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EFCBE" w14:textId="2A5B5356" w:rsidR="00C635D9" w:rsidRPr="00057A71" w:rsidRDefault="00C635D9" w:rsidP="00225AAC">
      <w:pPr>
        <w:jc w:val="center"/>
        <w:rPr>
          <w:rFonts w:ascii="Arial" w:eastAsia="Calibri" w:hAnsi="Arial" w:cs="Arial"/>
          <w:b/>
          <w:sz w:val="36"/>
          <w:szCs w:val="22"/>
        </w:rPr>
      </w:pPr>
      <w:r w:rsidRPr="00057A71">
        <w:rPr>
          <w:rFonts w:ascii="Arial" w:eastAsia="Calibri" w:hAnsi="Arial" w:cs="Arial"/>
          <w:b/>
          <w:bCs/>
          <w:sz w:val="36"/>
          <w:szCs w:val="22"/>
          <w:lang w:eastAsia="en-GB"/>
        </w:rPr>
        <w:t>APPLICATION FOR ACCESS TO MEDICAL RECORDS (SAR)</w:t>
      </w:r>
      <w:r w:rsidR="0029775C">
        <w:rPr>
          <w:rFonts w:ascii="Arial" w:eastAsia="Calibri" w:hAnsi="Arial" w:cs="Arial"/>
          <w:b/>
          <w:bCs/>
          <w:sz w:val="36"/>
          <w:szCs w:val="22"/>
          <w:lang w:eastAsia="en-GB"/>
        </w:rPr>
        <w:t xml:space="preserve"> – Patient over 16 years</w:t>
      </w:r>
    </w:p>
    <w:p w14:paraId="00C2EF5A" w14:textId="77777777" w:rsidR="00C635D9" w:rsidRPr="00057A71" w:rsidRDefault="00C635D9" w:rsidP="00C635D9">
      <w:pPr>
        <w:jc w:val="center"/>
        <w:rPr>
          <w:rFonts w:ascii="Arial" w:eastAsia="Calibri" w:hAnsi="Arial" w:cs="Arial"/>
          <w:b/>
          <w:bCs/>
          <w:lang w:eastAsia="en-GB"/>
        </w:rPr>
      </w:pPr>
    </w:p>
    <w:p w14:paraId="5164F981" w14:textId="77777777" w:rsidR="00C635D9" w:rsidRPr="00057A71" w:rsidRDefault="00C635D9" w:rsidP="00C635D9">
      <w:pPr>
        <w:jc w:val="center"/>
        <w:rPr>
          <w:rFonts w:ascii="Arial" w:eastAsia="Calibri" w:hAnsi="Arial" w:cs="Arial"/>
          <w:b/>
          <w:bCs/>
          <w:lang w:eastAsia="en-GB"/>
        </w:rPr>
      </w:pPr>
      <w:r w:rsidRPr="00057A71">
        <w:rPr>
          <w:rFonts w:ascii="Arial" w:eastAsia="Calibri" w:hAnsi="Arial" w:cs="Arial"/>
          <w:b/>
          <w:bCs/>
          <w:lang w:eastAsia="en-GB"/>
        </w:rPr>
        <w:t>In accordance with the UK General Data Protection Regulation (UK GDPR)</w:t>
      </w:r>
    </w:p>
    <w:p w14:paraId="4CB7AB9F" w14:textId="77777777" w:rsidR="000570EC" w:rsidRDefault="000570EC"/>
    <w:p w14:paraId="5F8FFD41" w14:textId="4EA09905" w:rsidR="009F2FB6" w:rsidRPr="00057A71" w:rsidRDefault="009F2FB6" w:rsidP="009F2FB6">
      <w:pPr>
        <w:ind w:left="-567" w:firstLine="567"/>
        <w:rPr>
          <w:rFonts w:ascii="Arial" w:eastAsia="Calibri" w:hAnsi="Arial" w:cs="Arial"/>
          <w:b/>
          <w:bCs/>
          <w:lang w:eastAsia="en-GB"/>
        </w:rPr>
      </w:pPr>
      <w:r w:rsidRPr="00057A71">
        <w:rPr>
          <w:rFonts w:ascii="Arial" w:eastAsia="Calibri" w:hAnsi="Arial" w:cs="Arial"/>
          <w:b/>
          <w:bCs/>
          <w:lang w:eastAsia="en-GB"/>
        </w:rPr>
        <w:t>Patient details</w:t>
      </w:r>
    </w:p>
    <w:p w14:paraId="31F39B47" w14:textId="77777777" w:rsidR="009F2FB6" w:rsidRPr="00057A71" w:rsidRDefault="009F2FB6" w:rsidP="009F2FB6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18"/>
          <w:szCs w:val="18"/>
          <w:lang w:eastAsia="en-GB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410"/>
        <w:gridCol w:w="1701"/>
        <w:gridCol w:w="3260"/>
      </w:tblGrid>
      <w:tr w:rsidR="009F2FB6" w:rsidRPr="00057A71" w14:paraId="6FF8A0F9" w14:textId="77777777" w:rsidTr="00671AAA">
        <w:tc>
          <w:tcPr>
            <w:tcW w:w="1843" w:type="dxa"/>
            <w:shd w:val="clear" w:color="auto" w:fill="156082" w:themeFill="accent1"/>
          </w:tcPr>
          <w:p w14:paraId="6998C583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2410" w:type="dxa"/>
          </w:tcPr>
          <w:p w14:paraId="24DE20D0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shd w:val="clear" w:color="auto" w:fill="156082" w:themeFill="accent1"/>
          </w:tcPr>
          <w:p w14:paraId="789D8674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Former name</w:t>
            </w:r>
          </w:p>
        </w:tc>
        <w:tc>
          <w:tcPr>
            <w:tcW w:w="3260" w:type="dxa"/>
          </w:tcPr>
          <w:p w14:paraId="4E3C0780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9F2FB6" w:rsidRPr="00057A71" w14:paraId="4785D185" w14:textId="77777777" w:rsidTr="00671AAA">
        <w:tc>
          <w:tcPr>
            <w:tcW w:w="1843" w:type="dxa"/>
            <w:shd w:val="clear" w:color="auto" w:fill="156082" w:themeFill="accent1"/>
          </w:tcPr>
          <w:p w14:paraId="30446ABE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Forename</w:t>
            </w:r>
          </w:p>
        </w:tc>
        <w:tc>
          <w:tcPr>
            <w:tcW w:w="2410" w:type="dxa"/>
          </w:tcPr>
          <w:p w14:paraId="4BBFBF48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shd w:val="clear" w:color="auto" w:fill="156082" w:themeFill="accent1"/>
          </w:tcPr>
          <w:p w14:paraId="161A1935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Title</w:t>
            </w:r>
          </w:p>
        </w:tc>
        <w:tc>
          <w:tcPr>
            <w:tcW w:w="3260" w:type="dxa"/>
          </w:tcPr>
          <w:p w14:paraId="0245B6E3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9F2FB6" w:rsidRPr="00057A71" w14:paraId="2A62653F" w14:textId="77777777" w:rsidTr="00671AAA">
        <w:tc>
          <w:tcPr>
            <w:tcW w:w="1843" w:type="dxa"/>
            <w:shd w:val="clear" w:color="auto" w:fill="156082" w:themeFill="accent1"/>
          </w:tcPr>
          <w:p w14:paraId="73C3B7DA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Date of birth</w:t>
            </w:r>
          </w:p>
          <w:p w14:paraId="3671238D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</w:p>
        </w:tc>
        <w:tc>
          <w:tcPr>
            <w:tcW w:w="2410" w:type="dxa"/>
          </w:tcPr>
          <w:p w14:paraId="2D6DADB8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shd w:val="clear" w:color="auto" w:fill="156082" w:themeFill="accent1"/>
          </w:tcPr>
          <w:p w14:paraId="63AE28FC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Address:</w:t>
            </w:r>
          </w:p>
          <w:p w14:paraId="2B672DC8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30540A27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</w:p>
        </w:tc>
        <w:tc>
          <w:tcPr>
            <w:tcW w:w="3260" w:type="dxa"/>
          </w:tcPr>
          <w:p w14:paraId="2316525C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9F2FB6" w:rsidRPr="00057A71" w14:paraId="6684590A" w14:textId="77777777" w:rsidTr="00671AAA">
        <w:tc>
          <w:tcPr>
            <w:tcW w:w="1843" w:type="dxa"/>
            <w:shd w:val="clear" w:color="auto" w:fill="156082" w:themeFill="accent1"/>
          </w:tcPr>
          <w:p w14:paraId="1BD2E2DA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Telephone number</w:t>
            </w:r>
          </w:p>
        </w:tc>
        <w:tc>
          <w:tcPr>
            <w:tcW w:w="2410" w:type="dxa"/>
          </w:tcPr>
          <w:p w14:paraId="04558B2F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shd w:val="clear" w:color="auto" w:fill="156082" w:themeFill="accent1"/>
          </w:tcPr>
          <w:p w14:paraId="60C93036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Postcode:</w:t>
            </w:r>
          </w:p>
        </w:tc>
        <w:tc>
          <w:tcPr>
            <w:tcW w:w="3260" w:type="dxa"/>
          </w:tcPr>
          <w:p w14:paraId="214B72EB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9F2FB6" w:rsidRPr="00057A71" w14:paraId="7D50EA8C" w14:textId="77777777" w:rsidTr="00671AAA">
        <w:tc>
          <w:tcPr>
            <w:tcW w:w="1843" w:type="dxa"/>
            <w:shd w:val="clear" w:color="auto" w:fill="156082" w:themeFill="accent1"/>
          </w:tcPr>
          <w:p w14:paraId="7E58D342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NHS number (if known)</w:t>
            </w:r>
          </w:p>
        </w:tc>
        <w:tc>
          <w:tcPr>
            <w:tcW w:w="2410" w:type="dxa"/>
          </w:tcPr>
          <w:p w14:paraId="30AD8A22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shd w:val="clear" w:color="auto" w:fill="156082" w:themeFill="accent1"/>
          </w:tcPr>
          <w:p w14:paraId="0C98F746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Hospital number (if known)</w:t>
            </w:r>
          </w:p>
        </w:tc>
        <w:tc>
          <w:tcPr>
            <w:tcW w:w="3260" w:type="dxa"/>
          </w:tcPr>
          <w:p w14:paraId="6352DF64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9F2FB6" w:rsidRPr="00057A71" w14:paraId="6A2FD896" w14:textId="77777777" w:rsidTr="00671AAA">
        <w:tc>
          <w:tcPr>
            <w:tcW w:w="1843" w:type="dxa"/>
            <w:shd w:val="clear" w:color="auto" w:fill="156082" w:themeFill="accent1"/>
          </w:tcPr>
          <w:p w14:paraId="2442FA4B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2410" w:type="dxa"/>
          </w:tcPr>
          <w:p w14:paraId="3888C56C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shd w:val="clear" w:color="auto" w:fill="156082" w:themeFill="accent1"/>
          </w:tcPr>
          <w:p w14:paraId="720A8038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Former name</w:t>
            </w:r>
          </w:p>
        </w:tc>
        <w:tc>
          <w:tcPr>
            <w:tcW w:w="3260" w:type="dxa"/>
          </w:tcPr>
          <w:p w14:paraId="17E5E932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9F2FB6" w:rsidRPr="00057A71" w14:paraId="2F20E667" w14:textId="77777777" w:rsidTr="00671AAA">
        <w:tc>
          <w:tcPr>
            <w:tcW w:w="1843" w:type="dxa"/>
            <w:shd w:val="clear" w:color="auto" w:fill="156082" w:themeFill="accent1"/>
          </w:tcPr>
          <w:p w14:paraId="4894DFE3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Forename</w:t>
            </w:r>
          </w:p>
        </w:tc>
        <w:tc>
          <w:tcPr>
            <w:tcW w:w="2410" w:type="dxa"/>
          </w:tcPr>
          <w:p w14:paraId="125DE8CD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shd w:val="clear" w:color="auto" w:fill="156082" w:themeFill="accent1"/>
          </w:tcPr>
          <w:p w14:paraId="37B8B213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Title</w:t>
            </w:r>
          </w:p>
        </w:tc>
        <w:tc>
          <w:tcPr>
            <w:tcW w:w="3260" w:type="dxa"/>
          </w:tcPr>
          <w:p w14:paraId="4394662F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9F2FB6" w:rsidRPr="00057A71" w14:paraId="732B3130" w14:textId="77777777" w:rsidTr="00671AAA">
        <w:tc>
          <w:tcPr>
            <w:tcW w:w="1843" w:type="dxa"/>
            <w:shd w:val="clear" w:color="auto" w:fill="156082" w:themeFill="accent1"/>
          </w:tcPr>
          <w:p w14:paraId="1C33C248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08B0F4DD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Date of birth</w:t>
            </w:r>
          </w:p>
          <w:p w14:paraId="07AE7850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</w:p>
        </w:tc>
        <w:tc>
          <w:tcPr>
            <w:tcW w:w="2410" w:type="dxa"/>
          </w:tcPr>
          <w:p w14:paraId="4B4A471D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shd w:val="clear" w:color="auto" w:fill="156082" w:themeFill="accent1"/>
          </w:tcPr>
          <w:p w14:paraId="7B970A42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6C71874D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Address:</w:t>
            </w:r>
          </w:p>
          <w:p w14:paraId="5A608297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</w:p>
        </w:tc>
        <w:tc>
          <w:tcPr>
            <w:tcW w:w="3260" w:type="dxa"/>
          </w:tcPr>
          <w:p w14:paraId="437ED12B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9F2FB6" w:rsidRPr="00057A71" w14:paraId="2496D887" w14:textId="77777777" w:rsidTr="00671AAA">
        <w:tc>
          <w:tcPr>
            <w:tcW w:w="1843" w:type="dxa"/>
            <w:shd w:val="clear" w:color="auto" w:fill="156082" w:themeFill="accent1"/>
          </w:tcPr>
          <w:p w14:paraId="5B0B0515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Telephone number</w:t>
            </w:r>
          </w:p>
        </w:tc>
        <w:tc>
          <w:tcPr>
            <w:tcW w:w="2410" w:type="dxa"/>
          </w:tcPr>
          <w:p w14:paraId="50CEE034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shd w:val="clear" w:color="auto" w:fill="156082" w:themeFill="accent1"/>
          </w:tcPr>
          <w:p w14:paraId="2B7C021C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Postcode:</w:t>
            </w:r>
          </w:p>
        </w:tc>
        <w:tc>
          <w:tcPr>
            <w:tcW w:w="3260" w:type="dxa"/>
          </w:tcPr>
          <w:p w14:paraId="4F69B022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9F2FB6" w:rsidRPr="00057A71" w14:paraId="3DEDA196" w14:textId="77777777" w:rsidTr="00671AAA">
        <w:tc>
          <w:tcPr>
            <w:tcW w:w="1843" w:type="dxa"/>
            <w:shd w:val="clear" w:color="auto" w:fill="156082" w:themeFill="accent1"/>
          </w:tcPr>
          <w:p w14:paraId="49FD7428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NHS number (if known)</w:t>
            </w:r>
          </w:p>
        </w:tc>
        <w:tc>
          <w:tcPr>
            <w:tcW w:w="2410" w:type="dxa"/>
          </w:tcPr>
          <w:p w14:paraId="1B5DF674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shd w:val="clear" w:color="auto" w:fill="156082" w:themeFill="accent1"/>
          </w:tcPr>
          <w:p w14:paraId="7EC48466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Hospital number (if known)</w:t>
            </w:r>
          </w:p>
        </w:tc>
        <w:tc>
          <w:tcPr>
            <w:tcW w:w="3260" w:type="dxa"/>
          </w:tcPr>
          <w:p w14:paraId="5418291A" w14:textId="77777777" w:rsidR="009F2FB6" w:rsidRPr="00057A71" w:rsidRDefault="009F2FB6" w:rsidP="00671AAA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</w:tbl>
    <w:p w14:paraId="516CC785" w14:textId="77777777" w:rsidR="00C635D9" w:rsidRDefault="00C635D9"/>
    <w:p w14:paraId="68CBF2B3" w14:textId="6E6D5606" w:rsidR="0059005E" w:rsidRPr="00057A71" w:rsidRDefault="0059005E" w:rsidP="0059005E">
      <w:pPr>
        <w:autoSpaceDE w:val="0"/>
        <w:autoSpaceDN w:val="0"/>
        <w:adjustRightInd w:val="0"/>
        <w:ind w:left="-567" w:firstLine="567"/>
        <w:rPr>
          <w:rFonts w:ascii="Arial" w:eastAsia="Calibri" w:hAnsi="Arial" w:cs="Arial"/>
          <w:b/>
          <w:bCs/>
          <w:lang w:eastAsia="en-GB"/>
        </w:rPr>
      </w:pPr>
      <w:r w:rsidRPr="00057A71">
        <w:rPr>
          <w:rFonts w:ascii="Arial" w:eastAsia="Calibri" w:hAnsi="Arial" w:cs="Arial"/>
          <w:b/>
          <w:bCs/>
          <w:lang w:eastAsia="en-GB"/>
        </w:rPr>
        <w:t>Record requested</w:t>
      </w:r>
    </w:p>
    <w:p w14:paraId="732A991D" w14:textId="77777777" w:rsidR="0059005E" w:rsidRDefault="0059005E" w:rsidP="0059005E">
      <w:pPr>
        <w:autoSpaceDE w:val="0"/>
        <w:autoSpaceDN w:val="0"/>
        <w:adjustRightInd w:val="0"/>
        <w:rPr>
          <w:rFonts w:ascii="Arial" w:eastAsia="Calibri" w:hAnsi="Arial" w:cs="Arial"/>
          <w:b/>
          <w:bCs/>
          <w:lang w:eastAsia="en-GB"/>
        </w:rPr>
      </w:pPr>
    </w:p>
    <w:p w14:paraId="2FCCAD34" w14:textId="53E4E63D" w:rsidR="004433CD" w:rsidRDefault="00957212" w:rsidP="0059005E">
      <w:pPr>
        <w:autoSpaceDE w:val="0"/>
        <w:autoSpaceDN w:val="0"/>
        <w:adjustRightInd w:val="0"/>
        <w:rPr>
          <w:rFonts w:ascii="Arial" w:eastAsia="Calibri" w:hAnsi="Arial" w:cs="Arial"/>
          <w:lang w:eastAsia="en-GB"/>
        </w:rPr>
      </w:pPr>
      <w:r>
        <w:rPr>
          <w:rFonts w:ascii="Arial" w:eastAsia="Calibri" w:hAnsi="Arial" w:cs="Arial"/>
          <w:lang w:eastAsia="en-GB"/>
        </w:rPr>
        <w:t xml:space="preserve">Would you like Online access to your medical records or a printed copy? </w:t>
      </w:r>
    </w:p>
    <w:p w14:paraId="306F1DB1" w14:textId="77777777" w:rsidR="00957212" w:rsidRDefault="00957212" w:rsidP="0059005E">
      <w:pPr>
        <w:autoSpaceDE w:val="0"/>
        <w:autoSpaceDN w:val="0"/>
        <w:adjustRightInd w:val="0"/>
        <w:rPr>
          <w:rFonts w:ascii="Arial" w:eastAsia="Calibri" w:hAnsi="Arial" w:cs="Arial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7212" w14:paraId="2D407AEC" w14:textId="77777777" w:rsidTr="00957212">
        <w:tc>
          <w:tcPr>
            <w:tcW w:w="4508" w:type="dxa"/>
          </w:tcPr>
          <w:p w14:paraId="0E3D5263" w14:textId="0522B6BF" w:rsidR="00957212" w:rsidRDefault="00957212" w:rsidP="0095721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GB"/>
              </w:rPr>
            </w:pPr>
            <w:r>
              <w:rPr>
                <w:rFonts w:ascii="Arial" w:eastAsia="Calibri" w:hAnsi="Arial" w:cs="Arial"/>
                <w:lang w:eastAsia="en-GB"/>
              </w:rPr>
              <w:t>Online Access</w:t>
            </w:r>
          </w:p>
        </w:tc>
        <w:tc>
          <w:tcPr>
            <w:tcW w:w="4508" w:type="dxa"/>
          </w:tcPr>
          <w:p w14:paraId="618E5ADB" w14:textId="1B7E0277" w:rsidR="00957212" w:rsidRDefault="00957212" w:rsidP="0095721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GB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957212" w14:paraId="57EC2E7B" w14:textId="77777777" w:rsidTr="00957212">
        <w:tc>
          <w:tcPr>
            <w:tcW w:w="4508" w:type="dxa"/>
          </w:tcPr>
          <w:p w14:paraId="1DB870C6" w14:textId="53AED685" w:rsidR="00957212" w:rsidRDefault="00957212" w:rsidP="0095721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GB"/>
              </w:rPr>
            </w:pPr>
            <w:r>
              <w:rPr>
                <w:rFonts w:ascii="Arial" w:eastAsia="Calibri" w:hAnsi="Arial" w:cs="Arial"/>
                <w:lang w:eastAsia="en-GB"/>
              </w:rPr>
              <w:t>Printed Copy</w:t>
            </w:r>
          </w:p>
        </w:tc>
        <w:tc>
          <w:tcPr>
            <w:tcW w:w="4508" w:type="dxa"/>
          </w:tcPr>
          <w:p w14:paraId="47CB28E2" w14:textId="4C31482D" w:rsidR="00957212" w:rsidRDefault="00957212" w:rsidP="0095721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GB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</w:tbl>
    <w:p w14:paraId="040D32D5" w14:textId="77777777" w:rsidR="00957212" w:rsidRPr="00957212" w:rsidRDefault="00957212" w:rsidP="0059005E">
      <w:pPr>
        <w:autoSpaceDE w:val="0"/>
        <w:autoSpaceDN w:val="0"/>
        <w:adjustRightInd w:val="0"/>
        <w:rPr>
          <w:rFonts w:ascii="Arial" w:eastAsia="Calibri" w:hAnsi="Arial" w:cs="Arial"/>
          <w:lang w:eastAsia="en-GB"/>
        </w:rPr>
      </w:pPr>
    </w:p>
    <w:p w14:paraId="375401AE" w14:textId="64862567" w:rsidR="00174CAC" w:rsidRDefault="00D92EB7" w:rsidP="0059005E">
      <w:pPr>
        <w:rPr>
          <w:rFonts w:ascii="Arial" w:eastAsia="Calibri" w:hAnsi="Arial" w:cs="Arial"/>
          <w:sz w:val="22"/>
          <w:szCs w:val="22"/>
          <w:lang w:eastAsia="en-GB"/>
        </w:rPr>
      </w:pPr>
      <w:bookmarkStart w:id="0" w:name="_Hlk63342456"/>
      <w:r>
        <w:rPr>
          <w:rFonts w:ascii="Arial" w:eastAsia="Calibri" w:hAnsi="Arial" w:cs="Arial"/>
          <w:sz w:val="22"/>
          <w:szCs w:val="22"/>
          <w:lang w:eastAsia="en-GB"/>
        </w:rPr>
        <w:t xml:space="preserve">If you have ticked Printed </w:t>
      </w:r>
      <w:proofErr w:type="gramStart"/>
      <w:r>
        <w:rPr>
          <w:rFonts w:ascii="Arial" w:eastAsia="Calibri" w:hAnsi="Arial" w:cs="Arial"/>
          <w:sz w:val="22"/>
          <w:szCs w:val="22"/>
          <w:lang w:eastAsia="en-GB"/>
        </w:rPr>
        <w:t>Copy</w:t>
      </w:r>
      <w:proofErr w:type="gramEnd"/>
      <w:r>
        <w:rPr>
          <w:rFonts w:ascii="Arial" w:eastAsia="Calibri" w:hAnsi="Arial" w:cs="Arial"/>
          <w:sz w:val="22"/>
          <w:szCs w:val="22"/>
          <w:lang w:eastAsia="en-GB"/>
        </w:rPr>
        <w:t xml:space="preserve"> please advise which records you would like.</w:t>
      </w:r>
    </w:p>
    <w:p w14:paraId="3AF0CF77" w14:textId="77777777" w:rsidR="00D92EB7" w:rsidRDefault="00D92EB7" w:rsidP="0059005E">
      <w:pPr>
        <w:rPr>
          <w:rFonts w:ascii="Arial" w:eastAsia="Calibri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3"/>
        <w:gridCol w:w="4413"/>
      </w:tblGrid>
      <w:tr w:rsidR="004A5CE5" w14:paraId="2E621DFA" w14:textId="77777777" w:rsidTr="004A5CE5">
        <w:trPr>
          <w:trHeight w:val="492"/>
        </w:trPr>
        <w:tc>
          <w:tcPr>
            <w:tcW w:w="4413" w:type="dxa"/>
          </w:tcPr>
          <w:p w14:paraId="4E1D99EF" w14:textId="6E053C98" w:rsidR="004A5CE5" w:rsidRDefault="004A5CE5" w:rsidP="0059005E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GB"/>
              </w:rPr>
              <w:t xml:space="preserve">Full Medical Records </w:t>
            </w:r>
          </w:p>
        </w:tc>
        <w:tc>
          <w:tcPr>
            <w:tcW w:w="4413" w:type="dxa"/>
          </w:tcPr>
          <w:p w14:paraId="60A73DDD" w14:textId="77777777" w:rsidR="004A5CE5" w:rsidRDefault="004A5CE5" w:rsidP="0059005E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</w:tr>
      <w:tr w:rsidR="004A5CE5" w14:paraId="01425C4B" w14:textId="77777777" w:rsidTr="004A5CE5">
        <w:trPr>
          <w:trHeight w:val="463"/>
        </w:trPr>
        <w:tc>
          <w:tcPr>
            <w:tcW w:w="4413" w:type="dxa"/>
          </w:tcPr>
          <w:p w14:paraId="0524C50F" w14:textId="25B446E3" w:rsidR="004A5CE5" w:rsidRDefault="00A961AC" w:rsidP="0059005E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GB"/>
              </w:rPr>
              <w:t xml:space="preserve">Records regarding </w:t>
            </w:r>
            <w:r w:rsidR="00284306">
              <w:rPr>
                <w:rFonts w:ascii="Arial" w:eastAsia="Calibri" w:hAnsi="Arial" w:cs="Arial"/>
                <w:sz w:val="22"/>
                <w:szCs w:val="22"/>
                <w:lang w:eastAsia="en-GB"/>
              </w:rPr>
              <w:t>specific condition/Injury</w:t>
            </w:r>
            <w:r w:rsidR="00EB31D4">
              <w:rPr>
                <w:rFonts w:ascii="Arial" w:eastAsia="Calibri" w:hAnsi="Arial" w:cs="Arial"/>
                <w:sz w:val="22"/>
                <w:szCs w:val="22"/>
                <w:lang w:eastAsia="en-GB"/>
              </w:rPr>
              <w:t xml:space="preserve"> (if so please specify)</w:t>
            </w:r>
          </w:p>
        </w:tc>
        <w:tc>
          <w:tcPr>
            <w:tcW w:w="4413" w:type="dxa"/>
          </w:tcPr>
          <w:p w14:paraId="6EA87DA1" w14:textId="77777777" w:rsidR="004A5CE5" w:rsidRDefault="004A5CE5" w:rsidP="0059005E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</w:tr>
      <w:tr w:rsidR="004A5CE5" w14:paraId="77C3E85D" w14:textId="77777777" w:rsidTr="004A5CE5">
        <w:trPr>
          <w:trHeight w:val="492"/>
        </w:trPr>
        <w:tc>
          <w:tcPr>
            <w:tcW w:w="4413" w:type="dxa"/>
          </w:tcPr>
          <w:p w14:paraId="69DB65F0" w14:textId="46FCB24A" w:rsidR="004A5CE5" w:rsidRDefault="001E4CC4" w:rsidP="0059005E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GB"/>
              </w:rPr>
              <w:t>Records Be</w:t>
            </w:r>
            <w:r w:rsidR="00900EE0">
              <w:rPr>
                <w:rFonts w:ascii="Arial" w:eastAsia="Calibri" w:hAnsi="Arial" w:cs="Arial"/>
                <w:sz w:val="22"/>
                <w:szCs w:val="22"/>
                <w:lang w:eastAsia="en-GB"/>
              </w:rPr>
              <w:t xml:space="preserve">tween </w:t>
            </w:r>
            <w:r>
              <w:rPr>
                <w:rFonts w:ascii="Arial" w:eastAsia="Calibri" w:hAnsi="Arial" w:cs="Arial"/>
                <w:sz w:val="22"/>
                <w:szCs w:val="22"/>
                <w:lang w:eastAsia="en-GB"/>
              </w:rPr>
              <w:t>Specific Years</w:t>
            </w:r>
            <w:r w:rsidR="00EB31D4">
              <w:rPr>
                <w:rFonts w:ascii="Arial" w:eastAsia="Calibri" w:hAnsi="Arial" w:cs="Arial"/>
                <w:sz w:val="22"/>
                <w:szCs w:val="22"/>
                <w:lang w:eastAsia="en-GB"/>
              </w:rPr>
              <w:t xml:space="preserve"> (if so please specify) </w:t>
            </w:r>
          </w:p>
        </w:tc>
        <w:tc>
          <w:tcPr>
            <w:tcW w:w="4413" w:type="dxa"/>
          </w:tcPr>
          <w:p w14:paraId="20E286FA" w14:textId="77777777" w:rsidR="004A5CE5" w:rsidRDefault="004A5CE5" w:rsidP="0059005E">
            <w:pPr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</w:tr>
    </w:tbl>
    <w:p w14:paraId="038204CF" w14:textId="77777777" w:rsidR="00D92EB7" w:rsidRDefault="00D92EB7" w:rsidP="0059005E">
      <w:pPr>
        <w:rPr>
          <w:rFonts w:ascii="Arial" w:eastAsia="Calibri" w:hAnsi="Arial" w:cs="Arial"/>
          <w:sz w:val="22"/>
          <w:szCs w:val="22"/>
          <w:lang w:eastAsia="en-GB"/>
        </w:rPr>
      </w:pPr>
    </w:p>
    <w:tbl>
      <w:tblPr>
        <w:tblStyle w:val="TableGrid"/>
        <w:tblpPr w:leftFromText="180" w:rightFromText="180" w:vertAnchor="text" w:horzAnchor="margin" w:tblpX="-39" w:tblpY="158"/>
        <w:tblW w:w="5110" w:type="pct"/>
        <w:tblLook w:val="04A0" w:firstRow="1" w:lastRow="0" w:firstColumn="1" w:lastColumn="0" w:noHBand="0" w:noVBand="1"/>
      </w:tblPr>
      <w:tblGrid>
        <w:gridCol w:w="2703"/>
        <w:gridCol w:w="3264"/>
        <w:gridCol w:w="833"/>
        <w:gridCol w:w="2414"/>
      </w:tblGrid>
      <w:tr w:rsidR="000E0149" w:rsidRPr="00057A71" w14:paraId="51D6A588" w14:textId="77777777" w:rsidTr="00671AAA">
        <w:trPr>
          <w:trHeight w:val="565"/>
        </w:trPr>
        <w:tc>
          <w:tcPr>
            <w:tcW w:w="1467" w:type="pct"/>
            <w:shd w:val="clear" w:color="auto" w:fill="156082" w:themeFill="accent1"/>
            <w:vAlign w:val="center"/>
          </w:tcPr>
          <w:p w14:paraId="32EEE8ED" w14:textId="77777777" w:rsidR="000E0149" w:rsidRPr="00057A71" w:rsidRDefault="000E0149" w:rsidP="00671AAA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  <w:p w14:paraId="126AAB56" w14:textId="77777777" w:rsidR="000E0149" w:rsidRPr="00057A71" w:rsidRDefault="000E0149" w:rsidP="00671AAA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Patient signature</w:t>
            </w:r>
          </w:p>
          <w:p w14:paraId="213BB08D" w14:textId="77777777" w:rsidR="000E0149" w:rsidRPr="00057A71" w:rsidRDefault="000E0149" w:rsidP="00671AAA">
            <w:pPr>
              <w:ind w:left="-709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71" w:type="pct"/>
            <w:vAlign w:val="center"/>
          </w:tcPr>
          <w:p w14:paraId="09F0CE71" w14:textId="77777777" w:rsidR="000E0149" w:rsidRPr="00057A71" w:rsidRDefault="000E0149" w:rsidP="00671A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156082" w:themeFill="accent1"/>
            <w:vAlign w:val="center"/>
          </w:tcPr>
          <w:p w14:paraId="762C87E2" w14:textId="77777777" w:rsidR="000E0149" w:rsidRPr="00057A71" w:rsidRDefault="000E0149" w:rsidP="00671AAA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1311" w:type="pct"/>
            <w:vAlign w:val="center"/>
          </w:tcPr>
          <w:p w14:paraId="2565EA34" w14:textId="77777777" w:rsidR="000E0149" w:rsidRPr="00057A71" w:rsidRDefault="000E0149" w:rsidP="00671A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891453" w14:textId="77777777" w:rsidR="00D92EB7" w:rsidRDefault="00D92EB7" w:rsidP="0059005E">
      <w:pPr>
        <w:rPr>
          <w:rFonts w:ascii="Arial" w:eastAsia="Calibri" w:hAnsi="Arial" w:cs="Arial"/>
          <w:sz w:val="22"/>
          <w:szCs w:val="22"/>
          <w:lang w:eastAsia="en-GB"/>
        </w:rPr>
      </w:pPr>
    </w:p>
    <w:p w14:paraId="57D33608" w14:textId="6987DAC9" w:rsidR="00D92EB7" w:rsidRDefault="008318EB" w:rsidP="0059005E">
      <w:pPr>
        <w:rPr>
          <w:rFonts w:ascii="Arial" w:eastAsia="Calibri" w:hAnsi="Arial" w:cs="Arial"/>
          <w:sz w:val="22"/>
          <w:szCs w:val="22"/>
          <w:lang w:eastAsia="en-GB"/>
        </w:rPr>
      </w:pPr>
      <w:r>
        <w:rPr>
          <w:rFonts w:ascii="Arial" w:eastAsia="Calibri" w:hAnsi="Arial" w:cs="Arial"/>
          <w:sz w:val="22"/>
          <w:szCs w:val="22"/>
          <w:lang w:eastAsia="en-GB"/>
        </w:rPr>
        <w:t xml:space="preserve">If you would like online </w:t>
      </w:r>
      <w:r w:rsidR="005E20EF">
        <w:rPr>
          <w:rFonts w:ascii="Arial" w:eastAsia="Calibri" w:hAnsi="Arial" w:cs="Arial"/>
          <w:sz w:val="22"/>
          <w:szCs w:val="22"/>
          <w:lang w:eastAsia="en-GB"/>
        </w:rPr>
        <w:t>access,</w:t>
      </w:r>
      <w:r>
        <w:rPr>
          <w:rFonts w:ascii="Arial" w:eastAsia="Calibri" w:hAnsi="Arial" w:cs="Arial"/>
          <w:sz w:val="22"/>
          <w:szCs w:val="22"/>
          <w:lang w:eastAsia="en-GB"/>
        </w:rPr>
        <w:t xml:space="preserve"> please </w:t>
      </w:r>
      <w:r w:rsidR="005E20EF">
        <w:rPr>
          <w:rFonts w:ascii="Arial" w:eastAsia="Calibri" w:hAnsi="Arial" w:cs="Arial"/>
          <w:sz w:val="22"/>
          <w:szCs w:val="22"/>
          <w:lang w:eastAsia="en-GB"/>
        </w:rPr>
        <w:t>complete the below.</w:t>
      </w:r>
    </w:p>
    <w:p w14:paraId="511DBD6C" w14:textId="77777777" w:rsidR="005E20EF" w:rsidRDefault="005E20EF" w:rsidP="0059005E">
      <w:pPr>
        <w:rPr>
          <w:rFonts w:ascii="Arial" w:eastAsia="Calibri" w:hAnsi="Arial" w:cs="Arial"/>
          <w:sz w:val="22"/>
          <w:szCs w:val="22"/>
          <w:lang w:eastAsia="en-GB"/>
        </w:rPr>
      </w:pPr>
    </w:p>
    <w:p w14:paraId="7CF8B2F8" w14:textId="77777777" w:rsidR="005E20EF" w:rsidRPr="00057A71" w:rsidRDefault="005E20EF" w:rsidP="005E20EF">
      <w:pPr>
        <w:autoSpaceDE w:val="0"/>
        <w:autoSpaceDN w:val="0"/>
        <w:adjustRightInd w:val="0"/>
        <w:ind w:left="-142" w:firstLine="142"/>
        <w:jc w:val="both"/>
        <w:rPr>
          <w:rFonts w:ascii="Arial" w:eastAsia="Calibri" w:hAnsi="Arial" w:cs="Arial"/>
          <w:sz w:val="22"/>
          <w:szCs w:val="22"/>
          <w:lang w:eastAsia="en-GB"/>
        </w:rPr>
      </w:pPr>
      <w:r w:rsidRPr="00057A71">
        <w:rPr>
          <w:rFonts w:ascii="Arial" w:eastAsia="Calibri" w:hAnsi="Arial" w:cs="Arial"/>
          <w:sz w:val="22"/>
          <w:szCs w:val="22"/>
          <w:lang w:eastAsia="en-GB"/>
        </w:rPr>
        <w:t xml:space="preserve">I wish to have access to the following </w:t>
      </w:r>
      <w:r>
        <w:rPr>
          <w:rFonts w:ascii="Arial" w:eastAsia="Calibri" w:hAnsi="Arial" w:cs="Arial"/>
          <w:sz w:val="22"/>
          <w:szCs w:val="22"/>
          <w:lang w:eastAsia="en-GB"/>
        </w:rPr>
        <w:t xml:space="preserve">retrospective </w:t>
      </w:r>
      <w:r w:rsidRPr="00057A71">
        <w:rPr>
          <w:rFonts w:ascii="Arial" w:eastAsia="Calibri" w:hAnsi="Arial" w:cs="Arial"/>
          <w:sz w:val="22"/>
          <w:szCs w:val="22"/>
          <w:lang w:eastAsia="en-GB"/>
        </w:rPr>
        <w:t>online services (please tick all that apply):</w:t>
      </w:r>
    </w:p>
    <w:p w14:paraId="6BF6D305" w14:textId="77777777" w:rsidR="005E20EF" w:rsidRPr="00057A71" w:rsidRDefault="005E20EF" w:rsidP="005E20EF">
      <w:pPr>
        <w:rPr>
          <w:rFonts w:ascii="Arial" w:eastAsia="Calibri" w:hAnsi="Arial" w:cs="Arial"/>
          <w:b/>
          <w:bCs/>
          <w:lang w:eastAsia="en-GB"/>
        </w:rPr>
      </w:pP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0"/>
        <w:gridCol w:w="894"/>
      </w:tblGrid>
      <w:tr w:rsidR="005E20EF" w:rsidRPr="00057A71" w14:paraId="76FD215D" w14:textId="77777777" w:rsidTr="00671AAA">
        <w:tc>
          <w:tcPr>
            <w:tcW w:w="4515" w:type="pct"/>
          </w:tcPr>
          <w:p w14:paraId="770A5BA0" w14:textId="77777777" w:rsidR="005E20EF" w:rsidRPr="00057A71" w:rsidRDefault="005E20EF" w:rsidP="00671AAA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57A71">
              <w:rPr>
                <w:rFonts w:ascii="Arial" w:hAnsi="Arial" w:cs="Arial"/>
                <w:sz w:val="22"/>
                <w:szCs w:val="22"/>
                <w:lang w:eastAsia="en-GB"/>
              </w:rPr>
              <w:t>Booking appointments</w:t>
            </w:r>
          </w:p>
        </w:tc>
        <w:tc>
          <w:tcPr>
            <w:tcW w:w="485" w:type="pct"/>
            <w:vAlign w:val="center"/>
          </w:tcPr>
          <w:p w14:paraId="636A1038" w14:textId="77777777" w:rsidR="005E20EF" w:rsidRPr="00057A71" w:rsidRDefault="005E20EF" w:rsidP="00671AA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5E20EF" w:rsidRPr="00057A71" w14:paraId="0D462E2C" w14:textId="77777777" w:rsidTr="00671AAA">
        <w:tc>
          <w:tcPr>
            <w:tcW w:w="4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D1A3" w14:textId="77777777" w:rsidR="005E20EF" w:rsidRPr="00057A71" w:rsidRDefault="005E20EF" w:rsidP="00671AAA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57A71">
              <w:rPr>
                <w:rFonts w:ascii="Arial" w:hAnsi="Arial" w:cs="Arial"/>
                <w:sz w:val="22"/>
                <w:szCs w:val="22"/>
                <w:lang w:eastAsia="en-GB"/>
              </w:rPr>
              <w:t>Requesting repeat prescriptions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46EF" w14:textId="77777777" w:rsidR="005E20EF" w:rsidRPr="00057A71" w:rsidRDefault="005E20EF" w:rsidP="00671AA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5E20EF" w:rsidRPr="00057A71" w14:paraId="5A7C711D" w14:textId="77777777" w:rsidTr="00671AAA">
        <w:trPr>
          <w:trHeight w:val="252"/>
        </w:trPr>
        <w:tc>
          <w:tcPr>
            <w:tcW w:w="4515" w:type="pct"/>
          </w:tcPr>
          <w:p w14:paraId="5865FE50" w14:textId="77777777" w:rsidR="005E20EF" w:rsidRPr="00057A71" w:rsidRDefault="005E20EF" w:rsidP="00671AAA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57A71">
              <w:rPr>
                <w:rFonts w:ascii="Arial" w:hAnsi="Arial" w:cs="Arial"/>
                <w:sz w:val="22"/>
                <w:szCs w:val="22"/>
                <w:lang w:eastAsia="en-GB"/>
              </w:rPr>
              <w:t>Access to my medical records</w:t>
            </w:r>
          </w:p>
        </w:tc>
        <w:tc>
          <w:tcPr>
            <w:tcW w:w="485" w:type="pct"/>
            <w:vAlign w:val="center"/>
          </w:tcPr>
          <w:p w14:paraId="5BDA22F8" w14:textId="77777777" w:rsidR="005E20EF" w:rsidRPr="00057A71" w:rsidRDefault="005E20EF" w:rsidP="00671AA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</w:tbl>
    <w:p w14:paraId="3EBE038C" w14:textId="77777777" w:rsidR="00174CAC" w:rsidRDefault="00174CAC" w:rsidP="0059005E">
      <w:pPr>
        <w:rPr>
          <w:rFonts w:ascii="Arial" w:eastAsia="Calibri" w:hAnsi="Arial" w:cs="Arial"/>
          <w:sz w:val="22"/>
          <w:szCs w:val="22"/>
          <w:lang w:eastAsia="en-GB"/>
        </w:rPr>
      </w:pPr>
    </w:p>
    <w:p w14:paraId="1E006A4D" w14:textId="76D6FCAA" w:rsidR="0059005E" w:rsidRPr="00057A71" w:rsidRDefault="0059005E" w:rsidP="0059005E">
      <w:pPr>
        <w:rPr>
          <w:rFonts w:ascii="Arial" w:eastAsia="Calibri" w:hAnsi="Arial" w:cs="Arial"/>
          <w:sz w:val="22"/>
          <w:szCs w:val="22"/>
          <w:lang w:eastAsia="en-GB"/>
        </w:rPr>
      </w:pPr>
      <w:r w:rsidRPr="00057A71">
        <w:rPr>
          <w:rFonts w:ascii="Arial" w:eastAsia="Calibri" w:hAnsi="Arial" w:cs="Arial"/>
          <w:sz w:val="22"/>
          <w:szCs w:val="22"/>
          <w:lang w:eastAsia="en-GB"/>
        </w:rPr>
        <w:t>I wish to access my medical record online and both understand and agree with each of the following statements (tick):</w:t>
      </w:r>
    </w:p>
    <w:p w14:paraId="10FADA20" w14:textId="77777777" w:rsidR="0059005E" w:rsidRPr="00057A71" w:rsidRDefault="0059005E" w:rsidP="0059005E">
      <w:pPr>
        <w:rPr>
          <w:rFonts w:ascii="Arial" w:eastAsia="Calibri" w:hAnsi="Arial" w:cs="Arial"/>
          <w:b/>
          <w:bCs/>
          <w:sz w:val="22"/>
          <w:szCs w:val="22"/>
          <w:lang w:eastAsia="en-GB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8505"/>
        <w:gridCol w:w="709"/>
      </w:tblGrid>
      <w:tr w:rsidR="0059005E" w:rsidRPr="00057A71" w14:paraId="568D5908" w14:textId="77777777" w:rsidTr="00671AAA">
        <w:tc>
          <w:tcPr>
            <w:tcW w:w="8505" w:type="dxa"/>
          </w:tcPr>
          <w:p w14:paraId="028EC26A" w14:textId="77777777" w:rsidR="0059005E" w:rsidRPr="00057A71" w:rsidRDefault="0059005E" w:rsidP="00671AA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t>I have read and understood the information leaflet provided by the organisation</w:t>
            </w:r>
          </w:p>
        </w:tc>
        <w:tc>
          <w:tcPr>
            <w:tcW w:w="709" w:type="dxa"/>
            <w:vAlign w:val="center"/>
          </w:tcPr>
          <w:p w14:paraId="39C5063E" w14:textId="77777777" w:rsidR="0059005E" w:rsidRPr="00057A71" w:rsidRDefault="0059005E" w:rsidP="00671A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59005E" w:rsidRPr="00057A71" w14:paraId="11E85DE6" w14:textId="77777777" w:rsidTr="00671AAA">
        <w:tc>
          <w:tcPr>
            <w:tcW w:w="8505" w:type="dxa"/>
          </w:tcPr>
          <w:p w14:paraId="079D76F4" w14:textId="77777777" w:rsidR="0059005E" w:rsidRPr="00057A71" w:rsidRDefault="0059005E" w:rsidP="00671AA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t>I understand that I will automatically see any new information (prospective records) that is added to my healthcare record.</w:t>
            </w:r>
          </w:p>
        </w:tc>
        <w:tc>
          <w:tcPr>
            <w:tcW w:w="709" w:type="dxa"/>
            <w:vAlign w:val="center"/>
          </w:tcPr>
          <w:p w14:paraId="3EE92976" w14:textId="77777777" w:rsidR="0059005E" w:rsidRPr="00057A71" w:rsidRDefault="0059005E" w:rsidP="00671A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59005E" w:rsidRPr="00057A71" w14:paraId="75B5AD59" w14:textId="77777777" w:rsidTr="00671AAA">
        <w:tc>
          <w:tcPr>
            <w:tcW w:w="8505" w:type="dxa"/>
          </w:tcPr>
          <w:p w14:paraId="1A6705B7" w14:textId="77777777" w:rsidR="0059005E" w:rsidRPr="00057A71" w:rsidRDefault="0059005E" w:rsidP="00671AA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t>I will be responsible for the security of the information that I see or download</w:t>
            </w:r>
          </w:p>
        </w:tc>
        <w:tc>
          <w:tcPr>
            <w:tcW w:w="709" w:type="dxa"/>
            <w:vAlign w:val="center"/>
          </w:tcPr>
          <w:p w14:paraId="7D530A0E" w14:textId="77777777" w:rsidR="0059005E" w:rsidRPr="00057A71" w:rsidRDefault="0059005E" w:rsidP="00671A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59005E" w:rsidRPr="00057A71" w14:paraId="7BE0B817" w14:textId="77777777" w:rsidTr="00671AAA">
        <w:tc>
          <w:tcPr>
            <w:tcW w:w="8505" w:type="dxa"/>
          </w:tcPr>
          <w:p w14:paraId="55C82FAF" w14:textId="77777777" w:rsidR="0059005E" w:rsidRPr="00057A71" w:rsidRDefault="0059005E" w:rsidP="00671AAA">
            <w:pPr>
              <w:spacing w:before="60" w:after="60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057A71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If I choose to share my information with anyone else, this is at my own risk</w:t>
            </w:r>
          </w:p>
        </w:tc>
        <w:tc>
          <w:tcPr>
            <w:tcW w:w="709" w:type="dxa"/>
            <w:vAlign w:val="center"/>
          </w:tcPr>
          <w:p w14:paraId="7BDA2C41" w14:textId="77777777" w:rsidR="0059005E" w:rsidRPr="00057A71" w:rsidRDefault="0059005E" w:rsidP="00671AAA">
            <w:pPr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59005E" w:rsidRPr="00057A71" w14:paraId="7A26CFF6" w14:textId="77777777" w:rsidTr="00671AAA">
        <w:tc>
          <w:tcPr>
            <w:tcW w:w="8505" w:type="dxa"/>
          </w:tcPr>
          <w:p w14:paraId="77033B92" w14:textId="77777777" w:rsidR="0059005E" w:rsidRPr="00057A71" w:rsidRDefault="0059005E" w:rsidP="00671AAA">
            <w:pPr>
              <w:spacing w:before="60" w:after="60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057A71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I will contact the organisation as soon as possible if I suspect that my account has been accessed by someone without my agreement</w:t>
            </w:r>
          </w:p>
        </w:tc>
        <w:tc>
          <w:tcPr>
            <w:tcW w:w="709" w:type="dxa"/>
            <w:vAlign w:val="center"/>
          </w:tcPr>
          <w:p w14:paraId="52113B8F" w14:textId="77777777" w:rsidR="0059005E" w:rsidRPr="00057A71" w:rsidRDefault="0059005E" w:rsidP="00671A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59005E" w:rsidRPr="00057A71" w14:paraId="6C69A16A" w14:textId="77777777" w:rsidTr="00671AAA">
        <w:tc>
          <w:tcPr>
            <w:tcW w:w="8505" w:type="dxa"/>
          </w:tcPr>
          <w:p w14:paraId="3E05099A" w14:textId="77777777" w:rsidR="0059005E" w:rsidRPr="00057A71" w:rsidRDefault="0059005E" w:rsidP="00671AAA">
            <w:pPr>
              <w:spacing w:before="60" w:after="60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057A71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If I see information in my record that is not about me or is inaccurate, I will contact the organisation as soon as possible</w:t>
            </w:r>
          </w:p>
        </w:tc>
        <w:tc>
          <w:tcPr>
            <w:tcW w:w="709" w:type="dxa"/>
            <w:vAlign w:val="center"/>
          </w:tcPr>
          <w:p w14:paraId="624E2EE3" w14:textId="77777777" w:rsidR="0059005E" w:rsidRPr="00057A71" w:rsidRDefault="0059005E" w:rsidP="00671A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bookmarkEnd w:id="0"/>
    </w:tbl>
    <w:p w14:paraId="63728403" w14:textId="77777777" w:rsidR="009F2FB6" w:rsidRDefault="009F2FB6"/>
    <w:tbl>
      <w:tblPr>
        <w:tblStyle w:val="TableGrid"/>
        <w:tblpPr w:leftFromText="180" w:rightFromText="180" w:vertAnchor="text" w:horzAnchor="margin" w:tblpX="-39" w:tblpY="158"/>
        <w:tblW w:w="5110" w:type="pct"/>
        <w:tblLook w:val="04A0" w:firstRow="1" w:lastRow="0" w:firstColumn="1" w:lastColumn="0" w:noHBand="0" w:noVBand="1"/>
      </w:tblPr>
      <w:tblGrid>
        <w:gridCol w:w="2703"/>
        <w:gridCol w:w="3264"/>
        <w:gridCol w:w="833"/>
        <w:gridCol w:w="2414"/>
      </w:tblGrid>
      <w:tr w:rsidR="009A2F81" w:rsidRPr="00057A71" w14:paraId="42897B10" w14:textId="77777777" w:rsidTr="00671AAA">
        <w:trPr>
          <w:trHeight w:val="565"/>
        </w:trPr>
        <w:tc>
          <w:tcPr>
            <w:tcW w:w="1467" w:type="pct"/>
            <w:shd w:val="clear" w:color="auto" w:fill="156082" w:themeFill="accent1"/>
            <w:vAlign w:val="center"/>
          </w:tcPr>
          <w:p w14:paraId="50348F63" w14:textId="77777777" w:rsidR="009A2F81" w:rsidRPr="00057A71" w:rsidRDefault="009A2F81" w:rsidP="00671AAA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bookmarkStart w:id="1" w:name="_Hlk63342739"/>
          </w:p>
          <w:p w14:paraId="0B6DB025" w14:textId="77777777" w:rsidR="009A2F81" w:rsidRPr="00057A71" w:rsidRDefault="009A2F81" w:rsidP="00671AAA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Patient signature</w:t>
            </w:r>
          </w:p>
          <w:p w14:paraId="0A0B337E" w14:textId="77777777" w:rsidR="009A2F81" w:rsidRPr="00057A71" w:rsidRDefault="009A2F81" w:rsidP="00671AAA">
            <w:pPr>
              <w:ind w:left="-709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71" w:type="pct"/>
            <w:vAlign w:val="center"/>
          </w:tcPr>
          <w:p w14:paraId="6AC31727" w14:textId="77777777" w:rsidR="009A2F81" w:rsidRPr="00057A71" w:rsidRDefault="009A2F81" w:rsidP="00671A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156082" w:themeFill="accent1"/>
            <w:vAlign w:val="center"/>
          </w:tcPr>
          <w:p w14:paraId="595C1DB7" w14:textId="77777777" w:rsidR="009A2F81" w:rsidRPr="00057A71" w:rsidRDefault="009A2F81" w:rsidP="00671AAA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1311" w:type="pct"/>
            <w:vAlign w:val="center"/>
          </w:tcPr>
          <w:p w14:paraId="3DECDA8F" w14:textId="77777777" w:rsidR="009A2F81" w:rsidRPr="00057A71" w:rsidRDefault="009A2F81" w:rsidP="00671A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"/>
    </w:tbl>
    <w:p w14:paraId="68F81642" w14:textId="77777777" w:rsidR="0059005E" w:rsidRDefault="0059005E"/>
    <w:p w14:paraId="0AA3F1A6" w14:textId="77777777" w:rsidR="003C6C8D" w:rsidRPr="00057A71" w:rsidRDefault="003C6C8D" w:rsidP="003C6C8D">
      <w:pPr>
        <w:autoSpaceDE w:val="0"/>
        <w:autoSpaceDN w:val="0"/>
        <w:adjustRightInd w:val="0"/>
        <w:ind w:left="-567" w:firstLine="567"/>
        <w:rPr>
          <w:rFonts w:ascii="Arial" w:hAnsi="Arial" w:cs="Arial"/>
          <w:b/>
          <w:bCs/>
          <w:lang w:eastAsia="en-GB"/>
        </w:rPr>
      </w:pPr>
      <w:r w:rsidRPr="00057A71">
        <w:rPr>
          <w:rFonts w:ascii="Arial" w:hAnsi="Arial" w:cs="Arial"/>
          <w:b/>
          <w:bCs/>
          <w:lang w:eastAsia="en-GB"/>
        </w:rPr>
        <w:t>Details and Declaration of Applicant</w:t>
      </w:r>
      <w:r>
        <w:rPr>
          <w:rFonts w:ascii="Arial" w:hAnsi="Arial" w:cs="Arial"/>
          <w:b/>
          <w:bCs/>
          <w:lang w:eastAsia="en-GB"/>
        </w:rPr>
        <w:t xml:space="preserve"> – if different from patient </w:t>
      </w:r>
    </w:p>
    <w:p w14:paraId="4E7A2C65" w14:textId="77777777" w:rsidR="003C6C8D" w:rsidRPr="00057A71" w:rsidRDefault="003C6C8D" w:rsidP="003C6C8D">
      <w:pPr>
        <w:autoSpaceDE w:val="0"/>
        <w:autoSpaceDN w:val="0"/>
        <w:adjustRightInd w:val="0"/>
        <w:ind w:left="-567"/>
        <w:rPr>
          <w:rFonts w:ascii="Arial" w:hAnsi="Arial" w:cs="Arial"/>
          <w:b/>
          <w:bCs/>
          <w:lang w:eastAsia="en-GB"/>
        </w:rPr>
      </w:pPr>
    </w:p>
    <w:p w14:paraId="4005F648" w14:textId="77777777" w:rsidR="003C6C8D" w:rsidRPr="00057A71" w:rsidRDefault="003C6C8D" w:rsidP="003C6C8D">
      <w:pPr>
        <w:spacing w:before="80" w:after="80"/>
        <w:ind w:left="-567" w:firstLine="567"/>
        <w:rPr>
          <w:rFonts w:ascii="Arial" w:hAnsi="Arial" w:cs="Arial"/>
          <w:sz w:val="22"/>
          <w:szCs w:val="22"/>
          <w:lang w:eastAsia="en-GB"/>
        </w:rPr>
      </w:pPr>
      <w:r w:rsidRPr="00057A71">
        <w:rPr>
          <w:rFonts w:ascii="Arial" w:hAnsi="Arial" w:cs="Arial"/>
          <w:sz w:val="22"/>
          <w:szCs w:val="22"/>
          <w:lang w:eastAsia="en-GB"/>
        </w:rPr>
        <w:t xml:space="preserve">Please complete if you are requesting access on </w:t>
      </w:r>
      <w:r w:rsidRPr="00057A71">
        <w:rPr>
          <w:rFonts w:ascii="Arial" w:hAnsi="Arial" w:cs="Arial"/>
          <w:b/>
          <w:sz w:val="22"/>
          <w:szCs w:val="22"/>
          <w:lang w:eastAsia="en-GB"/>
        </w:rPr>
        <w:t xml:space="preserve">behalf of </w:t>
      </w:r>
      <w:r w:rsidRPr="00057A71">
        <w:rPr>
          <w:rFonts w:ascii="Arial" w:hAnsi="Arial" w:cs="Arial"/>
          <w:sz w:val="22"/>
          <w:szCs w:val="22"/>
          <w:lang w:eastAsia="en-GB"/>
        </w:rPr>
        <w:t>the above-named patient</w:t>
      </w:r>
    </w:p>
    <w:p w14:paraId="5484CE99" w14:textId="77777777" w:rsidR="00DF7037" w:rsidRPr="00057A71" w:rsidRDefault="00DF7037" w:rsidP="00DF7037">
      <w:pPr>
        <w:spacing w:before="80" w:after="80"/>
        <w:ind w:left="-567" w:firstLine="567"/>
        <w:rPr>
          <w:rFonts w:ascii="Arial" w:hAnsi="Arial" w:cs="Arial"/>
          <w:sz w:val="22"/>
          <w:szCs w:val="22"/>
          <w:lang w:eastAsia="en-GB"/>
        </w:rPr>
      </w:pPr>
    </w:p>
    <w:tbl>
      <w:tblPr>
        <w:tblpPr w:leftFromText="180" w:rightFromText="180" w:vertAnchor="text" w:horzAnchor="margin" w:tblpY="9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551"/>
        <w:gridCol w:w="1418"/>
        <w:gridCol w:w="3402"/>
      </w:tblGrid>
      <w:tr w:rsidR="00DF7037" w:rsidRPr="00057A71" w14:paraId="1ACDDE81" w14:textId="77777777" w:rsidTr="00544271">
        <w:tc>
          <w:tcPr>
            <w:tcW w:w="1980" w:type="dxa"/>
            <w:shd w:val="clear" w:color="auto" w:fill="156082" w:themeFill="accent1"/>
            <w:vAlign w:val="center"/>
          </w:tcPr>
          <w:p w14:paraId="05F6A165" w14:textId="77777777" w:rsidR="00DF7037" w:rsidRPr="00057A71" w:rsidRDefault="00DF7037" w:rsidP="00544271">
            <w:pPr>
              <w:spacing w:before="80" w:after="8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2551" w:type="dxa"/>
            <w:vAlign w:val="center"/>
          </w:tcPr>
          <w:p w14:paraId="619A630D" w14:textId="77777777" w:rsidR="00DF7037" w:rsidRPr="00057A71" w:rsidRDefault="00DF7037" w:rsidP="00544271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156082" w:themeFill="accent1"/>
            <w:vAlign w:val="center"/>
          </w:tcPr>
          <w:p w14:paraId="7AD6CEDF" w14:textId="77777777" w:rsidR="00DF7037" w:rsidRPr="00057A71" w:rsidRDefault="00DF7037" w:rsidP="00544271">
            <w:pPr>
              <w:spacing w:before="80" w:after="8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Title </w:t>
            </w:r>
          </w:p>
        </w:tc>
        <w:tc>
          <w:tcPr>
            <w:tcW w:w="3402" w:type="dxa"/>
            <w:vAlign w:val="center"/>
          </w:tcPr>
          <w:p w14:paraId="1DCB4975" w14:textId="77777777" w:rsidR="00DF7037" w:rsidRPr="00057A71" w:rsidRDefault="00DF7037" w:rsidP="00544271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7037" w:rsidRPr="00057A71" w14:paraId="79B74247" w14:textId="77777777" w:rsidTr="00544271">
        <w:tc>
          <w:tcPr>
            <w:tcW w:w="1980" w:type="dxa"/>
            <w:shd w:val="clear" w:color="auto" w:fill="156082" w:themeFill="accent1"/>
            <w:vAlign w:val="center"/>
          </w:tcPr>
          <w:p w14:paraId="66DDBBE6" w14:textId="77777777" w:rsidR="00DF7037" w:rsidRPr="00057A71" w:rsidRDefault="00DF7037" w:rsidP="00544271">
            <w:pPr>
              <w:spacing w:before="80" w:after="8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</w:p>
          <w:p w14:paraId="637E59DE" w14:textId="77777777" w:rsidR="00DF7037" w:rsidRPr="00057A71" w:rsidRDefault="00DF7037" w:rsidP="00544271">
            <w:pPr>
              <w:spacing w:before="80" w:after="8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057A7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Forename(s)</w:t>
            </w:r>
          </w:p>
          <w:p w14:paraId="014A8866" w14:textId="77777777" w:rsidR="00DF7037" w:rsidRPr="00057A71" w:rsidRDefault="00DF7037" w:rsidP="00544271">
            <w:pPr>
              <w:spacing w:before="80" w:after="8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35F5001" w14:textId="77777777" w:rsidR="00DF7037" w:rsidRPr="00057A71" w:rsidRDefault="00DF7037" w:rsidP="00544271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156082" w:themeFill="accent1"/>
            <w:vAlign w:val="center"/>
          </w:tcPr>
          <w:p w14:paraId="1A8CEA84" w14:textId="77777777" w:rsidR="00DF7037" w:rsidRPr="00057A71" w:rsidRDefault="00DF7037" w:rsidP="00544271">
            <w:pPr>
              <w:spacing w:before="80" w:after="8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Address</w:t>
            </w:r>
          </w:p>
        </w:tc>
        <w:tc>
          <w:tcPr>
            <w:tcW w:w="3402" w:type="dxa"/>
            <w:vAlign w:val="center"/>
          </w:tcPr>
          <w:p w14:paraId="2B0D991E" w14:textId="77777777" w:rsidR="00DF7037" w:rsidRPr="00057A71" w:rsidRDefault="00DF7037" w:rsidP="00544271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B7D6D9" w14:textId="77777777" w:rsidR="00DF7037" w:rsidRPr="00057A71" w:rsidRDefault="00DF7037" w:rsidP="00544271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BA14D6" w14:textId="77777777" w:rsidR="00DF7037" w:rsidRPr="00057A71" w:rsidRDefault="00DF7037" w:rsidP="00544271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BE61B5" w14:textId="77777777" w:rsidR="00DF7037" w:rsidRPr="00057A71" w:rsidRDefault="00DF7037" w:rsidP="00544271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7037" w:rsidRPr="00057A71" w14:paraId="704A859B" w14:textId="77777777" w:rsidTr="00544271">
        <w:tc>
          <w:tcPr>
            <w:tcW w:w="1980" w:type="dxa"/>
            <w:shd w:val="clear" w:color="auto" w:fill="156082" w:themeFill="accent1"/>
            <w:vAlign w:val="center"/>
          </w:tcPr>
          <w:p w14:paraId="0676A2B8" w14:textId="77777777" w:rsidR="00DF7037" w:rsidRPr="00057A71" w:rsidRDefault="00DF7037" w:rsidP="00544271">
            <w:pPr>
              <w:spacing w:before="80" w:after="8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Telephone number</w:t>
            </w:r>
          </w:p>
        </w:tc>
        <w:tc>
          <w:tcPr>
            <w:tcW w:w="2551" w:type="dxa"/>
            <w:vAlign w:val="center"/>
          </w:tcPr>
          <w:p w14:paraId="104D2950" w14:textId="77777777" w:rsidR="00DF7037" w:rsidRPr="00057A71" w:rsidRDefault="00DF7037" w:rsidP="00544271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156082" w:themeFill="accent1"/>
            <w:vAlign w:val="center"/>
          </w:tcPr>
          <w:p w14:paraId="7B36ABF0" w14:textId="77777777" w:rsidR="00DF7037" w:rsidRPr="00057A71" w:rsidRDefault="00DF7037" w:rsidP="00544271">
            <w:pPr>
              <w:spacing w:before="80" w:after="8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57A7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Postcode</w:t>
            </w:r>
          </w:p>
        </w:tc>
        <w:tc>
          <w:tcPr>
            <w:tcW w:w="3402" w:type="dxa"/>
            <w:vAlign w:val="center"/>
          </w:tcPr>
          <w:p w14:paraId="7B6F1A22" w14:textId="77777777" w:rsidR="00DF7037" w:rsidRPr="00057A71" w:rsidRDefault="00DF7037" w:rsidP="00544271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7037" w:rsidRPr="00057A71" w14:paraId="6FCCA23C" w14:textId="77777777" w:rsidTr="00544271">
        <w:tc>
          <w:tcPr>
            <w:tcW w:w="1980" w:type="dxa"/>
            <w:shd w:val="clear" w:color="auto" w:fill="156082" w:themeFill="accent1"/>
            <w:vAlign w:val="center"/>
          </w:tcPr>
          <w:p w14:paraId="75F483DE" w14:textId="77777777" w:rsidR="00DF7037" w:rsidRPr="00057A71" w:rsidRDefault="00DF7037" w:rsidP="00544271">
            <w:pPr>
              <w:spacing w:before="80" w:after="8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Email address</w:t>
            </w:r>
          </w:p>
        </w:tc>
        <w:tc>
          <w:tcPr>
            <w:tcW w:w="7371" w:type="dxa"/>
            <w:gridSpan w:val="3"/>
            <w:vAlign w:val="center"/>
          </w:tcPr>
          <w:p w14:paraId="4073BF87" w14:textId="77777777" w:rsidR="00DF7037" w:rsidRPr="00057A71" w:rsidRDefault="00DF7037" w:rsidP="00544271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877CD4" w14:textId="77777777" w:rsidR="00DF7037" w:rsidRPr="00057A71" w:rsidRDefault="00DF7037" w:rsidP="00544271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7037" w:rsidRPr="00057A71" w14:paraId="05E3826F" w14:textId="77777777" w:rsidTr="00544271">
        <w:tc>
          <w:tcPr>
            <w:tcW w:w="1980" w:type="dxa"/>
            <w:shd w:val="clear" w:color="auto" w:fill="156082" w:themeFill="accent1"/>
            <w:vAlign w:val="center"/>
          </w:tcPr>
          <w:p w14:paraId="1878D41B" w14:textId="77777777" w:rsidR="00DF7037" w:rsidRPr="00057A71" w:rsidRDefault="00DF7037" w:rsidP="00544271">
            <w:pPr>
              <w:spacing w:before="80" w:after="8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057A7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  <w:lastRenderedPageBreak/>
              <w:t>Relationship to Patient</w:t>
            </w:r>
          </w:p>
        </w:tc>
        <w:tc>
          <w:tcPr>
            <w:tcW w:w="7371" w:type="dxa"/>
            <w:gridSpan w:val="3"/>
            <w:vAlign w:val="center"/>
          </w:tcPr>
          <w:p w14:paraId="6E6DD078" w14:textId="77777777" w:rsidR="00DF7037" w:rsidRPr="00057A71" w:rsidRDefault="00DF7037" w:rsidP="00544271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40F931A" w14:textId="77777777" w:rsidR="00DF7037" w:rsidRPr="00057A71" w:rsidRDefault="00DF7037" w:rsidP="00DF7037">
      <w:pPr>
        <w:spacing w:before="80" w:after="80"/>
        <w:rPr>
          <w:rFonts w:ascii="Arial" w:hAnsi="Arial" w:cs="Arial"/>
          <w:sz w:val="22"/>
          <w:szCs w:val="22"/>
        </w:rPr>
      </w:pPr>
    </w:p>
    <w:p w14:paraId="53252EE4" w14:textId="77777777" w:rsidR="00DF7037" w:rsidRDefault="00DF7037"/>
    <w:p w14:paraId="3DDAE615" w14:textId="2CA5C46D" w:rsidR="0079266E" w:rsidRPr="00057A71" w:rsidRDefault="0079266E" w:rsidP="0079266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  <w:r w:rsidRPr="00057A71">
        <w:rPr>
          <w:rFonts w:ascii="Arial" w:hAnsi="Arial" w:cs="Arial"/>
          <w:b/>
          <w:bCs/>
          <w:sz w:val="28"/>
          <w:szCs w:val="28"/>
          <w:lang w:eastAsia="en-GB"/>
        </w:rPr>
        <w:t>Proof of identity</w:t>
      </w:r>
    </w:p>
    <w:p w14:paraId="11B97C63" w14:textId="77777777" w:rsidR="0079266E" w:rsidRPr="00057A71" w:rsidRDefault="0079266E" w:rsidP="0079266E">
      <w:pPr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22"/>
          <w:szCs w:val="22"/>
          <w:lang w:eastAsia="en-GB"/>
        </w:rPr>
      </w:pPr>
    </w:p>
    <w:p w14:paraId="13E5A3C1" w14:textId="72D2A1FF" w:rsidR="0079266E" w:rsidRPr="00057A71" w:rsidRDefault="0079266E" w:rsidP="0079266E">
      <w:pPr>
        <w:autoSpaceDE w:val="0"/>
        <w:autoSpaceDN w:val="0"/>
        <w:adjustRightInd w:val="0"/>
        <w:ind w:right="-478"/>
        <w:rPr>
          <w:rStyle w:val="Hyperlink"/>
          <w:rFonts w:ascii="Arial" w:hAnsi="Arial" w:cs="Arial"/>
          <w:sz w:val="22"/>
          <w:szCs w:val="22"/>
        </w:rPr>
      </w:pPr>
      <w:r w:rsidRPr="00057A71">
        <w:rPr>
          <w:rStyle w:val="Hyperlink"/>
          <w:rFonts w:ascii="Arial" w:hAnsi="Arial" w:cs="Arial"/>
          <w:sz w:val="22"/>
          <w:szCs w:val="22"/>
        </w:rPr>
        <w:t xml:space="preserve">Under the Data Protection Act 2018, you do not have to give a reason for applying for access to your own health records. </w:t>
      </w:r>
      <w:r w:rsidRPr="00057A71">
        <w:rPr>
          <w:rStyle w:val="Hyperlink"/>
          <w:rFonts w:ascii="Arial" w:hAnsi="Arial" w:cs="Arial"/>
          <w:bCs/>
          <w:sz w:val="22"/>
          <w:szCs w:val="22"/>
        </w:rPr>
        <w:t>However,</w:t>
      </w:r>
      <w:r w:rsidRPr="00057A71">
        <w:rPr>
          <w:rStyle w:val="Hyperlink"/>
          <w:rFonts w:ascii="Arial" w:hAnsi="Arial" w:cs="Arial"/>
          <w:b/>
          <w:sz w:val="22"/>
          <w:szCs w:val="22"/>
        </w:rPr>
        <w:t xml:space="preserve"> </w:t>
      </w:r>
      <w:r w:rsidRPr="00057A71">
        <w:rPr>
          <w:rStyle w:val="Hyperlink"/>
          <w:rFonts w:ascii="Arial" w:hAnsi="Arial" w:cs="Arial"/>
          <w:sz w:val="22"/>
          <w:szCs w:val="22"/>
        </w:rPr>
        <w:t>all applicants will be asked to provide two forms of identification, one of which must be photographic identification before access can be set up.</w:t>
      </w:r>
      <w:r w:rsidR="00413154">
        <w:rPr>
          <w:rStyle w:val="Hyperlink"/>
          <w:rFonts w:ascii="Arial" w:hAnsi="Arial" w:cs="Arial"/>
          <w:sz w:val="22"/>
          <w:szCs w:val="22"/>
        </w:rPr>
        <w:t xml:space="preserve"> We have attached a copy of the surgery’s Identification policy to assist with this.</w:t>
      </w:r>
    </w:p>
    <w:p w14:paraId="6BC7E905" w14:textId="77777777" w:rsidR="0079266E" w:rsidRPr="00057A71" w:rsidRDefault="0079266E" w:rsidP="0079266E">
      <w:pPr>
        <w:autoSpaceDE w:val="0"/>
        <w:autoSpaceDN w:val="0"/>
        <w:adjustRightInd w:val="0"/>
        <w:ind w:right="-478"/>
        <w:rPr>
          <w:rStyle w:val="Hyperlink"/>
          <w:rFonts w:ascii="Arial" w:hAnsi="Arial" w:cs="Arial"/>
          <w:sz w:val="22"/>
          <w:szCs w:val="22"/>
        </w:rPr>
      </w:pPr>
    </w:p>
    <w:p w14:paraId="6F4350B6" w14:textId="77777777" w:rsidR="0079266E" w:rsidRPr="00057A71" w:rsidRDefault="0079266E" w:rsidP="0079266E">
      <w:pPr>
        <w:autoSpaceDE w:val="0"/>
        <w:autoSpaceDN w:val="0"/>
        <w:adjustRightInd w:val="0"/>
        <w:ind w:right="-478"/>
        <w:rPr>
          <w:rStyle w:val="Hyperlink"/>
          <w:rFonts w:ascii="Arial" w:hAnsi="Arial" w:cs="Arial"/>
          <w:b/>
          <w:bCs/>
          <w:lang w:eastAsia="en-GB"/>
        </w:rPr>
      </w:pPr>
      <w:r w:rsidRPr="00057A71">
        <w:rPr>
          <w:rStyle w:val="Hyperlink"/>
          <w:rFonts w:ascii="Arial" w:hAnsi="Arial" w:cs="Arial"/>
          <w:sz w:val="22"/>
          <w:szCs w:val="22"/>
        </w:rPr>
        <w:t xml:space="preserve">Please speak to reception if you are unable to provide this. </w:t>
      </w:r>
    </w:p>
    <w:p w14:paraId="2C84384F" w14:textId="77777777" w:rsidR="00E61C07" w:rsidRDefault="00E61C07"/>
    <w:p w14:paraId="451ED2B9" w14:textId="77777777" w:rsidR="00413154" w:rsidRPr="00F72DE8" w:rsidRDefault="00413154" w:rsidP="00413154">
      <w:pPr>
        <w:rPr>
          <w:b/>
          <w:bCs/>
          <w:u w:val="single"/>
        </w:rPr>
      </w:pPr>
      <w:r w:rsidRPr="00F72DE8">
        <w:rPr>
          <w:rFonts w:ascii="Segoe UI Emoji" w:hAnsi="Segoe UI Emoji" w:cs="Segoe UI Emoji"/>
          <w:b/>
          <w:bCs/>
          <w:u w:val="single"/>
        </w:rPr>
        <w:t>🔒Bootle Village Surgery</w:t>
      </w:r>
      <w:r w:rsidRPr="00F72DE8">
        <w:rPr>
          <w:b/>
          <w:bCs/>
          <w:u w:val="single"/>
        </w:rPr>
        <w:t xml:space="preserve"> Patient Identification </w:t>
      </w:r>
      <w:proofErr w:type="gramStart"/>
      <w:r w:rsidRPr="00F72DE8">
        <w:rPr>
          <w:b/>
          <w:bCs/>
          <w:u w:val="single"/>
        </w:rPr>
        <w:t>Policy  2025</w:t>
      </w:r>
      <w:proofErr w:type="gramEnd"/>
      <w:r w:rsidRPr="00F72DE8">
        <w:rPr>
          <w:b/>
          <w:bCs/>
          <w:u w:val="single"/>
        </w:rPr>
        <w:t>– Requirement for Original ID</w:t>
      </w:r>
    </w:p>
    <w:p w14:paraId="4A86D2EE" w14:textId="77777777" w:rsidR="00413154" w:rsidRDefault="00413154" w:rsidP="00413154">
      <w:r>
        <w:t>To ensure patient safety, confidentiality, and regulatory compliance, Bootle Village Surgery requires all patients to present original (physical) forms of identification when requested.</w:t>
      </w:r>
    </w:p>
    <w:p w14:paraId="3156D87E" w14:textId="77777777" w:rsidR="00413154" w:rsidRDefault="00413154" w:rsidP="00413154">
      <w:r w:rsidRPr="00F72DE8">
        <w:rPr>
          <w:b/>
          <w:bCs/>
          <w:u w:val="single"/>
        </w:rPr>
        <w:t>Policy Statement:</w:t>
      </w:r>
    </w:p>
    <w:p w14:paraId="6BBC200E" w14:textId="77777777" w:rsidR="00413154" w:rsidRDefault="00413154" w:rsidP="00413154">
      <w:r>
        <w:t>Patients must provide original photographic ID (such as a valid passport, driving licence, or national identity card) when registering or verifying their identity at the surgery.</w:t>
      </w:r>
    </w:p>
    <w:p w14:paraId="2B26A176" w14:textId="77777777" w:rsidR="00413154" w:rsidRDefault="00413154" w:rsidP="00413154">
      <w:r>
        <w:t xml:space="preserve">Photocopies, digital images, or scanned documents </w:t>
      </w:r>
      <w:r w:rsidRPr="00F72DE8">
        <w:rPr>
          <w:b/>
          <w:bCs/>
          <w:u w:val="single"/>
        </w:rPr>
        <w:t>will not be accepted under any circumstances.</w:t>
      </w:r>
    </w:p>
    <w:p w14:paraId="040D06C2" w14:textId="77777777" w:rsidR="00413154" w:rsidRDefault="00413154" w:rsidP="00413154">
      <w:r>
        <w:t>This policy aligns with NHS guidelines on maintaining accurate patient records and safeguarding against fraud.</w:t>
      </w:r>
    </w:p>
    <w:p w14:paraId="02C9009F" w14:textId="77777777" w:rsidR="00413154" w:rsidRPr="00F72DE8" w:rsidRDefault="00413154" w:rsidP="00413154">
      <w:pPr>
        <w:rPr>
          <w:b/>
          <w:bCs/>
          <w:u w:val="single"/>
        </w:rPr>
      </w:pPr>
      <w:r w:rsidRPr="00F72DE8">
        <w:rPr>
          <w:b/>
          <w:bCs/>
          <w:u w:val="single"/>
        </w:rPr>
        <w:t>Accepted forms of ID include:</w:t>
      </w:r>
    </w:p>
    <w:p w14:paraId="74297374" w14:textId="77777777" w:rsidR="00413154" w:rsidRDefault="00413154" w:rsidP="00413154">
      <w:r>
        <w:t>UK passport or foreign passport</w:t>
      </w:r>
    </w:p>
    <w:p w14:paraId="753F22F9" w14:textId="77777777" w:rsidR="00413154" w:rsidRDefault="00413154" w:rsidP="00413154">
      <w:r>
        <w:t>UK/EU driving licence</w:t>
      </w:r>
    </w:p>
    <w:p w14:paraId="122DA8B7" w14:textId="77777777" w:rsidR="00413154" w:rsidRDefault="00413154" w:rsidP="00413154">
      <w:r>
        <w:t>National identity card</w:t>
      </w:r>
    </w:p>
    <w:p w14:paraId="7CAE2A80" w14:textId="77777777" w:rsidR="00413154" w:rsidRDefault="00413154" w:rsidP="00413154">
      <w:r>
        <w:t>Biometric residence permit</w:t>
      </w:r>
    </w:p>
    <w:p w14:paraId="40A16F47" w14:textId="77777777" w:rsidR="00413154" w:rsidRDefault="00413154" w:rsidP="00413154">
      <w:r>
        <w:t>NHS medical card (if original)</w:t>
      </w:r>
    </w:p>
    <w:p w14:paraId="0C36DD86" w14:textId="77777777" w:rsidR="00413154" w:rsidRPr="00F72DE8" w:rsidRDefault="00413154" w:rsidP="00413154">
      <w:pPr>
        <w:rPr>
          <w:b/>
          <w:bCs/>
          <w:u w:val="single"/>
        </w:rPr>
      </w:pPr>
      <w:r w:rsidRPr="00F72DE8">
        <w:rPr>
          <w:b/>
          <w:bCs/>
          <w:u w:val="single"/>
        </w:rPr>
        <w:t>Why we do this:</w:t>
      </w:r>
    </w:p>
    <w:p w14:paraId="2FDD1248" w14:textId="77777777" w:rsidR="00413154" w:rsidRDefault="00413154" w:rsidP="00413154"/>
    <w:p w14:paraId="4F131B43" w14:textId="77777777" w:rsidR="00413154" w:rsidRDefault="00413154" w:rsidP="00413154">
      <w:r>
        <w:rPr>
          <w:rFonts w:ascii="Segoe UI Emoji" w:hAnsi="Segoe UI Emoji" w:cs="Segoe UI Emoji"/>
        </w:rPr>
        <w:t>✅</w:t>
      </w:r>
      <w:r>
        <w:t xml:space="preserve"> To protect the privacy and security of your medical records</w:t>
      </w:r>
    </w:p>
    <w:p w14:paraId="2B09C1A4" w14:textId="77777777" w:rsidR="00413154" w:rsidRDefault="00413154" w:rsidP="00413154">
      <w:r>
        <w:rPr>
          <w:rFonts w:ascii="Segoe UI Emoji" w:hAnsi="Segoe UI Emoji" w:cs="Segoe UI Emoji"/>
        </w:rPr>
        <w:t>✅</w:t>
      </w:r>
      <w:r>
        <w:t xml:space="preserve"> To ensure correct patient identification and safe clinical care</w:t>
      </w:r>
    </w:p>
    <w:p w14:paraId="3056846D" w14:textId="77777777" w:rsidR="00413154" w:rsidRDefault="00413154" w:rsidP="00413154">
      <w:r>
        <w:rPr>
          <w:rFonts w:ascii="Segoe UI Emoji" w:hAnsi="Segoe UI Emoji" w:cs="Segoe UI Emoji"/>
        </w:rPr>
        <w:t>✅</w:t>
      </w:r>
      <w:r>
        <w:t xml:space="preserve"> To comply with NHS and GDPR regulations</w:t>
      </w:r>
    </w:p>
    <w:p w14:paraId="022306E5" w14:textId="77777777" w:rsidR="00413154" w:rsidRDefault="00413154" w:rsidP="00413154"/>
    <w:p w14:paraId="14CC22A3" w14:textId="77777777" w:rsidR="00413154" w:rsidRDefault="00413154" w:rsidP="00413154">
      <w:r>
        <w:t>If you have difficulty providing original identification, please contact reception in advance so we can offer guidance.</w:t>
      </w:r>
    </w:p>
    <w:p w14:paraId="76597778" w14:textId="77777777" w:rsidR="00413154" w:rsidRDefault="00413154" w:rsidP="00413154"/>
    <w:p w14:paraId="61492689" w14:textId="77777777" w:rsidR="00413154" w:rsidRDefault="00413154" w:rsidP="00413154">
      <w:r>
        <w:t>Nikki Reid</w:t>
      </w:r>
    </w:p>
    <w:p w14:paraId="4E583DFF" w14:textId="77777777" w:rsidR="00413154" w:rsidRDefault="00413154" w:rsidP="00413154">
      <w:r>
        <w:t>Practice Manager</w:t>
      </w:r>
    </w:p>
    <w:p w14:paraId="590E9AB8" w14:textId="77777777" w:rsidR="00E61C07" w:rsidRDefault="00E61C07"/>
    <w:p w14:paraId="0B74A789" w14:textId="77777777" w:rsidR="00DD5C4D" w:rsidRDefault="00DD5C4D"/>
    <w:p w14:paraId="1AA4BDE2" w14:textId="77777777" w:rsidR="00DD5C4D" w:rsidRDefault="00DD5C4D"/>
    <w:p w14:paraId="2DF84E43" w14:textId="77777777" w:rsidR="00DD5C4D" w:rsidRDefault="00DD5C4D"/>
    <w:p w14:paraId="60EE47C1" w14:textId="77777777" w:rsidR="00DD5C4D" w:rsidRPr="00057A71" w:rsidRDefault="00DD5C4D" w:rsidP="00DD5C4D">
      <w:pPr>
        <w:rPr>
          <w:rFonts w:ascii="Arial" w:hAnsi="Arial" w:cs="Arial"/>
          <w:b/>
          <w:szCs w:val="18"/>
        </w:rPr>
      </w:pPr>
      <w:r w:rsidRPr="00057A71">
        <w:rPr>
          <w:rFonts w:ascii="Arial" w:hAnsi="Arial" w:cs="Arial"/>
          <w:b/>
          <w:szCs w:val="18"/>
        </w:rPr>
        <w:lastRenderedPageBreak/>
        <w:t>For office use only:</w:t>
      </w:r>
    </w:p>
    <w:p w14:paraId="30439FA4" w14:textId="77777777" w:rsidR="00DD5C4D" w:rsidRPr="00057A71" w:rsidRDefault="00DD5C4D" w:rsidP="00DD5C4D">
      <w:pPr>
        <w:rPr>
          <w:rFonts w:ascii="Arial" w:hAnsi="Arial" w:cs="Arial"/>
          <w:sz w:val="18"/>
          <w:szCs w:val="18"/>
        </w:rPr>
      </w:pPr>
    </w:p>
    <w:p w14:paraId="2D5018F7" w14:textId="77777777" w:rsidR="00DD5C4D" w:rsidRPr="00057A71" w:rsidRDefault="00DD5C4D" w:rsidP="00DD5C4D">
      <w:pPr>
        <w:rPr>
          <w:rFonts w:ascii="Arial" w:hAnsi="Arial" w:cs="Arial"/>
          <w:sz w:val="18"/>
          <w:szCs w:val="18"/>
        </w:rPr>
      </w:pPr>
      <w:r w:rsidRPr="00057A71">
        <w:rPr>
          <w:rFonts w:ascii="Arial" w:hAnsi="Arial" w:cs="Arial"/>
          <w:b/>
          <w:sz w:val="18"/>
          <w:szCs w:val="18"/>
        </w:rPr>
        <w:t>Identification verification must be verified through two</w:t>
      </w:r>
      <w:ins w:id="2" w:author="Microsoft Word" w:date="2025-09-01T11:32:00Z" w16du:dateUtc="2025-09-01T10:32:00Z">
        <w:r w:rsidRPr="00057A71">
          <w:rPr>
            <w:rFonts w:ascii="Arial" w:hAnsi="Arial" w:cs="Arial"/>
            <w:b/>
            <w:sz w:val="18"/>
            <w:szCs w:val="18"/>
          </w:rPr>
          <w:t>2</w:t>
        </w:r>
      </w:ins>
      <w:r w:rsidRPr="00057A71">
        <w:rPr>
          <w:rFonts w:ascii="Arial" w:hAnsi="Arial" w:cs="Arial"/>
          <w:b/>
          <w:sz w:val="18"/>
          <w:szCs w:val="18"/>
        </w:rPr>
        <w:t xml:space="preserve"> forms of ID</w:t>
      </w:r>
    </w:p>
    <w:p w14:paraId="74DA9305" w14:textId="77777777" w:rsidR="00DD5C4D" w:rsidRPr="00057A71" w:rsidRDefault="00DD5C4D" w:rsidP="00DD5C4D">
      <w:pPr>
        <w:rPr>
          <w:rFonts w:ascii="Arial" w:hAnsi="Arial" w:cs="Arial"/>
          <w:sz w:val="18"/>
          <w:szCs w:val="18"/>
        </w:rPr>
      </w:pPr>
    </w:p>
    <w:p w14:paraId="0047181D" w14:textId="77777777" w:rsidR="00DD5C4D" w:rsidRPr="0053346C" w:rsidRDefault="00DD5C4D" w:rsidP="00DD5C4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18"/>
          <w:szCs w:val="18"/>
        </w:rPr>
      </w:pPr>
      <w:r w:rsidRPr="00057A71">
        <w:rPr>
          <w:rFonts w:ascii="Arial" w:hAnsi="Arial" w:cs="Arial"/>
          <w:sz w:val="18"/>
          <w:szCs w:val="18"/>
        </w:rPr>
        <w:t xml:space="preserve">One must contain a photo </w:t>
      </w:r>
      <w:r>
        <w:rPr>
          <w:rFonts w:ascii="Arial" w:hAnsi="Arial" w:cs="Arial"/>
          <w:sz w:val="18"/>
          <w:szCs w:val="18"/>
        </w:rPr>
        <w:t>(</w:t>
      </w:r>
      <w:r w:rsidRPr="00057A71">
        <w:rPr>
          <w:rFonts w:ascii="Arial" w:hAnsi="Arial" w:cs="Arial"/>
          <w:sz w:val="18"/>
          <w:szCs w:val="18"/>
        </w:rPr>
        <w:t>e.g., passport</w:t>
      </w:r>
      <w:r>
        <w:rPr>
          <w:rFonts w:ascii="Arial" w:hAnsi="Arial" w:cs="Arial"/>
          <w:sz w:val="18"/>
          <w:szCs w:val="18"/>
        </w:rPr>
        <w:t xml:space="preserve"> or</w:t>
      </w:r>
      <w:r w:rsidRPr="00057A71">
        <w:rPr>
          <w:rFonts w:ascii="Arial" w:hAnsi="Arial" w:cs="Arial"/>
          <w:sz w:val="18"/>
          <w:szCs w:val="18"/>
        </w:rPr>
        <w:t xml:space="preserve"> photo driving licence</w:t>
      </w:r>
      <w:r>
        <w:rPr>
          <w:rFonts w:ascii="Arial" w:hAnsi="Arial" w:cs="Arial"/>
          <w:sz w:val="18"/>
          <w:szCs w:val="18"/>
        </w:rPr>
        <w:t>) and bank statement</w:t>
      </w:r>
    </w:p>
    <w:p w14:paraId="4274B639" w14:textId="77777777" w:rsidR="00DD5C4D" w:rsidRPr="0053346C" w:rsidRDefault="00DD5C4D" w:rsidP="00DD5C4D">
      <w:pPr>
        <w:pStyle w:val="ListParagraph"/>
        <w:rPr>
          <w:rFonts w:ascii="Arial" w:hAnsi="Arial" w:cs="Arial"/>
          <w:b/>
          <w:sz w:val="18"/>
          <w:szCs w:val="18"/>
        </w:rPr>
      </w:pPr>
    </w:p>
    <w:p w14:paraId="127F9090" w14:textId="77777777" w:rsidR="00DD5C4D" w:rsidRPr="003E7B0A" w:rsidRDefault="00DD5C4D" w:rsidP="00DD5C4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18"/>
          <w:szCs w:val="18"/>
        </w:rPr>
      </w:pPr>
      <w:r w:rsidRPr="00057A71">
        <w:rPr>
          <w:rFonts w:ascii="Arial" w:hAnsi="Arial" w:cs="Arial"/>
          <w:sz w:val="18"/>
          <w:szCs w:val="18"/>
        </w:rPr>
        <w:t>Whe</w:t>
      </w:r>
      <w:r>
        <w:rPr>
          <w:rFonts w:ascii="Arial" w:hAnsi="Arial" w:cs="Arial"/>
          <w:sz w:val="18"/>
          <w:szCs w:val="18"/>
        </w:rPr>
        <w:t>n</w:t>
      </w:r>
      <w:r w:rsidRPr="00057A71">
        <w:rPr>
          <w:rFonts w:ascii="Arial" w:hAnsi="Arial" w:cs="Arial"/>
          <w:sz w:val="18"/>
          <w:szCs w:val="18"/>
        </w:rPr>
        <w:t xml:space="preserve"> this is not available, vouching by a member of staff or by confirmation of information in the records by one of the management team or a partner may be used</w:t>
      </w:r>
    </w:p>
    <w:p w14:paraId="42D99CBC" w14:textId="77777777" w:rsidR="00DD5C4D" w:rsidRPr="003E7B0A" w:rsidRDefault="00DD5C4D" w:rsidP="00DD5C4D">
      <w:pPr>
        <w:pStyle w:val="ListParagraph"/>
        <w:rPr>
          <w:rFonts w:ascii="Arial" w:hAnsi="Arial" w:cs="Arial"/>
          <w:b/>
          <w:sz w:val="18"/>
          <w:szCs w:val="18"/>
        </w:rPr>
      </w:pPr>
    </w:p>
    <w:p w14:paraId="315EA985" w14:textId="77777777" w:rsidR="00DD5C4D" w:rsidRPr="0053346C" w:rsidRDefault="00DD5C4D" w:rsidP="00DD5C4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18"/>
          <w:szCs w:val="18"/>
        </w:rPr>
      </w:pPr>
      <w:r w:rsidRPr="00057A71">
        <w:rPr>
          <w:rFonts w:ascii="Arial" w:hAnsi="Arial" w:cs="Arial"/>
          <w:sz w:val="18"/>
          <w:szCs w:val="18"/>
        </w:rPr>
        <w:t>One must contain a photo</w:t>
      </w:r>
      <w:r>
        <w:rPr>
          <w:rFonts w:ascii="Arial" w:hAnsi="Arial" w:cs="Arial"/>
          <w:sz w:val="18"/>
          <w:szCs w:val="18"/>
        </w:rPr>
        <w:t>,</w:t>
      </w:r>
      <w:r w:rsidRPr="00057A71">
        <w:rPr>
          <w:rFonts w:ascii="Arial" w:hAnsi="Arial" w:cs="Arial"/>
          <w:sz w:val="18"/>
          <w:szCs w:val="18"/>
        </w:rPr>
        <w:t xml:space="preserve"> e.g., passport</w:t>
      </w:r>
      <w:r>
        <w:rPr>
          <w:rFonts w:ascii="Arial" w:hAnsi="Arial" w:cs="Arial"/>
          <w:sz w:val="18"/>
          <w:szCs w:val="18"/>
        </w:rPr>
        <w:t xml:space="preserve"> or</w:t>
      </w:r>
      <w:r w:rsidRPr="00057A71">
        <w:rPr>
          <w:rFonts w:ascii="Arial" w:hAnsi="Arial" w:cs="Arial"/>
          <w:sz w:val="18"/>
          <w:szCs w:val="18"/>
        </w:rPr>
        <w:t xml:space="preserve"> photo driving licence</w:t>
      </w:r>
      <w:r>
        <w:rPr>
          <w:rFonts w:ascii="Arial" w:hAnsi="Arial" w:cs="Arial"/>
          <w:sz w:val="18"/>
          <w:szCs w:val="18"/>
        </w:rPr>
        <w:t>, and a bank statement</w:t>
      </w:r>
      <w:r w:rsidRPr="00057A71">
        <w:rPr>
          <w:rFonts w:ascii="Arial" w:hAnsi="Arial" w:cs="Arial"/>
          <w:sz w:val="18"/>
          <w:szCs w:val="18"/>
        </w:rPr>
        <w:t xml:space="preserve"> </w:t>
      </w:r>
    </w:p>
    <w:p w14:paraId="179A2943" w14:textId="77777777" w:rsidR="00DD5C4D" w:rsidRPr="0053346C" w:rsidRDefault="00DD5C4D" w:rsidP="00DD5C4D">
      <w:pPr>
        <w:pStyle w:val="ListParagraph"/>
        <w:rPr>
          <w:rFonts w:ascii="Arial" w:hAnsi="Arial" w:cs="Arial"/>
          <w:b/>
          <w:sz w:val="18"/>
          <w:szCs w:val="18"/>
        </w:rPr>
      </w:pPr>
    </w:p>
    <w:p w14:paraId="102DAFEE" w14:textId="77777777" w:rsidR="00DD5C4D" w:rsidRPr="0053346C" w:rsidRDefault="00DD5C4D" w:rsidP="00DD5C4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18"/>
          <w:szCs w:val="18"/>
        </w:rPr>
      </w:pPr>
      <w:r w:rsidRPr="0053346C">
        <w:rPr>
          <w:rFonts w:ascii="Arial" w:hAnsi="Arial" w:cs="Arial"/>
          <w:sz w:val="18"/>
          <w:szCs w:val="18"/>
        </w:rPr>
        <w:t>Whe</w:t>
      </w:r>
      <w:r>
        <w:rPr>
          <w:rFonts w:ascii="Arial" w:hAnsi="Arial" w:cs="Arial"/>
          <w:sz w:val="18"/>
          <w:szCs w:val="18"/>
        </w:rPr>
        <w:t>n</w:t>
      </w:r>
      <w:r w:rsidRPr="0053346C">
        <w:rPr>
          <w:rFonts w:ascii="Arial" w:hAnsi="Arial" w:cs="Arial"/>
          <w:sz w:val="18"/>
          <w:szCs w:val="18"/>
        </w:rPr>
        <w:t xml:space="preserve"> this is not available, vouching by a member of staff or by confirmation of information in the records by one of the clinicians may be used</w:t>
      </w:r>
    </w:p>
    <w:p w14:paraId="43C306F7" w14:textId="77777777" w:rsidR="00DD5C4D" w:rsidRPr="0053346C" w:rsidRDefault="00DD5C4D" w:rsidP="00DD5C4D">
      <w:pPr>
        <w:rPr>
          <w:rFonts w:ascii="Arial" w:hAnsi="Arial" w:cs="Arial"/>
          <w:b/>
          <w:sz w:val="18"/>
          <w:szCs w:val="18"/>
        </w:rPr>
      </w:pPr>
    </w:p>
    <w:p w14:paraId="2BEF12D7" w14:textId="77777777" w:rsidR="00DD5C4D" w:rsidRPr="002D7366" w:rsidRDefault="00DD5C4D" w:rsidP="00DD5C4D">
      <w:pPr>
        <w:pStyle w:val="ListParagraph"/>
        <w:numPr>
          <w:ilvl w:val="0"/>
          <w:numId w:val="3"/>
        </w:numPr>
      </w:pPr>
      <w:r w:rsidRPr="002D7366">
        <w:rPr>
          <w:rFonts w:ascii="Arial" w:hAnsi="Arial" w:cs="Arial"/>
          <w:sz w:val="18"/>
          <w:szCs w:val="18"/>
        </w:rPr>
        <w:t>If this is a proxy request, whe</w:t>
      </w:r>
      <w:r>
        <w:rPr>
          <w:rFonts w:ascii="Arial" w:hAnsi="Arial" w:cs="Arial"/>
          <w:sz w:val="18"/>
          <w:szCs w:val="18"/>
        </w:rPr>
        <w:t>n the</w:t>
      </w:r>
      <w:r w:rsidRPr="002D7366">
        <w:rPr>
          <w:rFonts w:ascii="Arial" w:hAnsi="Arial" w:cs="Arial"/>
          <w:sz w:val="18"/>
          <w:szCs w:val="18"/>
        </w:rPr>
        <w:t xml:space="preserve"> patient has capacity, both</w:t>
      </w:r>
      <w:r>
        <w:rPr>
          <w:rFonts w:ascii="Arial" w:hAnsi="Arial" w:cs="Arial"/>
          <w:sz w:val="18"/>
          <w:szCs w:val="18"/>
        </w:rPr>
        <w:t xml:space="preserve"> the</w:t>
      </w:r>
      <w:r w:rsidRPr="002D7366">
        <w:rPr>
          <w:rFonts w:ascii="Arial" w:hAnsi="Arial" w:cs="Arial"/>
          <w:sz w:val="18"/>
          <w:szCs w:val="18"/>
        </w:rPr>
        <w:t xml:space="preserve"> patient and </w:t>
      </w:r>
      <w:r>
        <w:rPr>
          <w:rFonts w:ascii="Arial" w:hAnsi="Arial" w:cs="Arial"/>
          <w:sz w:val="18"/>
          <w:szCs w:val="18"/>
        </w:rPr>
        <w:t xml:space="preserve">the </w:t>
      </w:r>
      <w:r w:rsidRPr="002D7366">
        <w:rPr>
          <w:rFonts w:ascii="Arial" w:hAnsi="Arial" w:cs="Arial"/>
          <w:sz w:val="18"/>
          <w:szCs w:val="18"/>
        </w:rPr>
        <w:t>proxy should provide identification as above in person</w:t>
      </w:r>
    </w:p>
    <w:p w14:paraId="0DB2852B" w14:textId="77777777" w:rsidR="00DD5C4D" w:rsidRPr="0053346C" w:rsidRDefault="00DD5C4D" w:rsidP="00DD5C4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18"/>
          <w:szCs w:val="18"/>
        </w:rPr>
      </w:pPr>
    </w:p>
    <w:p w14:paraId="14AB8BE7" w14:textId="77777777" w:rsidR="00DD5C4D" w:rsidRPr="00057A71" w:rsidRDefault="00DD5C4D" w:rsidP="00DD5C4D">
      <w:pPr>
        <w:pStyle w:val="ListParagraph"/>
        <w:rPr>
          <w:rFonts w:ascii="Arial" w:hAnsi="Arial" w:cs="Arial"/>
          <w:b/>
          <w:sz w:val="18"/>
          <w:szCs w:val="18"/>
        </w:rPr>
      </w:pPr>
    </w:p>
    <w:p w14:paraId="1422E91F" w14:textId="77777777" w:rsidR="00DD5C4D" w:rsidRPr="00057A71" w:rsidRDefault="00DD5C4D" w:rsidP="00DD5C4D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38"/>
        <w:gridCol w:w="1988"/>
        <w:gridCol w:w="1317"/>
        <w:gridCol w:w="883"/>
        <w:gridCol w:w="662"/>
        <w:gridCol w:w="1528"/>
      </w:tblGrid>
      <w:tr w:rsidR="00DD5C4D" w:rsidRPr="00057A71" w14:paraId="1AE3F3F8" w14:textId="77777777" w:rsidTr="00671AAA">
        <w:trPr>
          <w:jc w:val="center"/>
        </w:trPr>
        <w:tc>
          <w:tcPr>
            <w:tcW w:w="2740" w:type="dxa"/>
          </w:tcPr>
          <w:p w14:paraId="1A5619B0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243D17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Request received</w:t>
            </w:r>
          </w:p>
          <w:p w14:paraId="2D48987D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</w:tcPr>
          <w:p w14:paraId="550EB413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9" w:type="dxa"/>
            <w:gridSpan w:val="2"/>
          </w:tcPr>
          <w:p w14:paraId="301F0D60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50F8DD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Request refused</w:t>
            </w:r>
          </w:p>
        </w:tc>
        <w:tc>
          <w:tcPr>
            <w:tcW w:w="2246" w:type="dxa"/>
            <w:gridSpan w:val="2"/>
          </w:tcPr>
          <w:p w14:paraId="6767F9B8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5C4D" w:rsidRPr="00057A71" w14:paraId="4AB78313" w14:textId="77777777" w:rsidTr="00671AAA">
        <w:trPr>
          <w:jc w:val="center"/>
        </w:trPr>
        <w:tc>
          <w:tcPr>
            <w:tcW w:w="2740" w:type="dxa"/>
          </w:tcPr>
          <w:p w14:paraId="361328B1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0CDF9A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Reviewed by HCP</w:t>
            </w:r>
          </w:p>
          <w:p w14:paraId="40EACD7E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</w:tcPr>
          <w:p w14:paraId="0ADA3D9C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717A2D2F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Request completed</w:t>
            </w:r>
          </w:p>
        </w:tc>
        <w:tc>
          <w:tcPr>
            <w:tcW w:w="2246" w:type="dxa"/>
            <w:gridSpan w:val="2"/>
          </w:tcPr>
          <w:p w14:paraId="77246805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5C4D" w:rsidRPr="00057A71" w14:paraId="169DADF6" w14:textId="77777777" w:rsidTr="00671AAA">
        <w:trPr>
          <w:jc w:val="center"/>
        </w:trPr>
        <w:tc>
          <w:tcPr>
            <w:tcW w:w="2740" w:type="dxa"/>
          </w:tcPr>
          <w:p w14:paraId="7D2C4218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F09CE3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Comments</w:t>
            </w:r>
          </w:p>
          <w:p w14:paraId="1ABF8835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D927A1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D2252D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0" w:type="dxa"/>
            <w:gridSpan w:val="5"/>
          </w:tcPr>
          <w:p w14:paraId="49E91972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820C0D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14F5D6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27E589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5C4D" w:rsidRPr="00057A71" w14:paraId="2474E523" w14:textId="77777777" w:rsidTr="00671AAA">
        <w:trPr>
          <w:jc w:val="center"/>
        </w:trPr>
        <w:tc>
          <w:tcPr>
            <w:tcW w:w="2740" w:type="dxa"/>
          </w:tcPr>
          <w:p w14:paraId="3A276D24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92CF74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Identification of</w:t>
            </w:r>
          </w:p>
          <w:p w14:paraId="3C2D52A8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31C8D5BE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057A71">
              <w:rPr>
                <w:rFonts w:ascii="Arial" w:hAnsi="Arial" w:cs="Arial"/>
                <w:sz w:val="18"/>
                <w:szCs w:val="18"/>
              </w:rPr>
              <w:t xml:space="preserve"> Child (aged 13-17)</w:t>
            </w:r>
          </w:p>
        </w:tc>
        <w:tc>
          <w:tcPr>
            <w:tcW w:w="1949" w:type="dxa"/>
            <w:gridSpan w:val="2"/>
            <w:vAlign w:val="center"/>
          </w:tcPr>
          <w:p w14:paraId="00BCA448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057A71">
              <w:rPr>
                <w:rFonts w:ascii="Arial" w:hAnsi="Arial" w:cs="Arial"/>
                <w:sz w:val="18"/>
                <w:szCs w:val="18"/>
              </w:rPr>
              <w:t xml:space="preserve"> Patient</w:t>
            </w:r>
          </w:p>
        </w:tc>
        <w:tc>
          <w:tcPr>
            <w:tcW w:w="2246" w:type="dxa"/>
            <w:gridSpan w:val="2"/>
            <w:vAlign w:val="center"/>
          </w:tcPr>
          <w:p w14:paraId="5FF711DB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057A71">
              <w:rPr>
                <w:rFonts w:ascii="Arial" w:hAnsi="Arial" w:cs="Arial"/>
                <w:sz w:val="18"/>
                <w:szCs w:val="18"/>
              </w:rPr>
              <w:t xml:space="preserve"> Applicant</w:t>
            </w:r>
          </w:p>
        </w:tc>
      </w:tr>
      <w:tr w:rsidR="00DD5C4D" w:rsidRPr="00057A71" w14:paraId="571D1455" w14:textId="77777777" w:rsidTr="00671AAA">
        <w:trPr>
          <w:jc w:val="center"/>
        </w:trPr>
        <w:tc>
          <w:tcPr>
            <w:tcW w:w="2740" w:type="dxa"/>
          </w:tcPr>
          <w:p w14:paraId="33874835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E9E095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Identity verified by</w:t>
            </w:r>
          </w:p>
          <w:p w14:paraId="1259B156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15F4F7BA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71D058FC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246" w:type="dxa"/>
            <w:gridSpan w:val="2"/>
            <w:vAlign w:val="center"/>
          </w:tcPr>
          <w:p w14:paraId="60F2A126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5C4D" w:rsidRPr="00057A71" w14:paraId="3332AB23" w14:textId="77777777" w:rsidTr="00671AAA">
        <w:trPr>
          <w:jc w:val="center"/>
        </w:trPr>
        <w:tc>
          <w:tcPr>
            <w:tcW w:w="2740" w:type="dxa"/>
          </w:tcPr>
          <w:p w14:paraId="11A1DF71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05AE5F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Identity method</w:t>
            </w:r>
          </w:p>
        </w:tc>
        <w:tc>
          <w:tcPr>
            <w:tcW w:w="6270" w:type="dxa"/>
            <w:gridSpan w:val="5"/>
          </w:tcPr>
          <w:p w14:paraId="16FF2E75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A5FDF8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057A71">
              <w:rPr>
                <w:rFonts w:ascii="Arial" w:hAnsi="Arial" w:cs="Arial"/>
                <w:sz w:val="18"/>
                <w:szCs w:val="18"/>
              </w:rPr>
              <w:t xml:space="preserve"> Photo ID or proof of residence – Type ……………………………</w:t>
            </w:r>
            <w:proofErr w:type="gramStart"/>
            <w:r w:rsidRPr="00057A71">
              <w:rPr>
                <w:rFonts w:ascii="Arial" w:hAnsi="Arial" w:cs="Arial"/>
                <w:sz w:val="18"/>
                <w:szCs w:val="18"/>
              </w:rPr>
              <w:t>…..</w:t>
            </w:r>
            <w:proofErr w:type="gramEnd"/>
          </w:p>
          <w:p w14:paraId="390CE72A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0D0874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057A71">
              <w:rPr>
                <w:rFonts w:ascii="Arial" w:hAnsi="Arial" w:cs="Arial"/>
                <w:sz w:val="18"/>
                <w:szCs w:val="18"/>
              </w:rPr>
              <w:t xml:space="preserve"> Photo ID or proof of residence – Type ……………………………</w:t>
            </w:r>
            <w:proofErr w:type="gramStart"/>
            <w:r w:rsidRPr="00057A71">
              <w:rPr>
                <w:rFonts w:ascii="Arial" w:hAnsi="Arial" w:cs="Arial"/>
                <w:sz w:val="18"/>
                <w:szCs w:val="18"/>
              </w:rPr>
              <w:t>…..</w:t>
            </w:r>
            <w:proofErr w:type="gramEnd"/>
          </w:p>
          <w:p w14:paraId="720A2DF1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9174A9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057A71">
              <w:rPr>
                <w:rFonts w:ascii="Arial" w:hAnsi="Arial" w:cs="Arial"/>
                <w:sz w:val="18"/>
                <w:szCs w:val="18"/>
              </w:rPr>
              <w:t xml:space="preserve"> Vouching – by whom ……………………………………………………</w:t>
            </w:r>
          </w:p>
          <w:p w14:paraId="66351F7B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059258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057A71">
              <w:rPr>
                <w:rFonts w:ascii="Arial" w:hAnsi="Arial" w:cs="Arial"/>
                <w:sz w:val="18"/>
                <w:szCs w:val="18"/>
              </w:rPr>
              <w:t xml:space="preserve"> Vouching with information in record – by whom ……………………</w:t>
            </w:r>
          </w:p>
          <w:p w14:paraId="33CBF995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5C4D" w:rsidRPr="00057A71" w14:paraId="39B8D663" w14:textId="77777777" w:rsidTr="00671AAA">
        <w:trPr>
          <w:jc w:val="center"/>
        </w:trPr>
        <w:tc>
          <w:tcPr>
            <w:tcW w:w="2740" w:type="dxa"/>
            <w:vAlign w:val="center"/>
          </w:tcPr>
          <w:p w14:paraId="39DC27AB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Proxy access authorised by</w:t>
            </w:r>
          </w:p>
        </w:tc>
        <w:tc>
          <w:tcPr>
            <w:tcW w:w="6270" w:type="dxa"/>
            <w:gridSpan w:val="5"/>
          </w:tcPr>
          <w:p w14:paraId="4DEAAFAD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62508C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5C4D" w:rsidRPr="00057A71" w14:paraId="7447D2E0" w14:textId="77777777" w:rsidTr="00671AAA">
        <w:trPr>
          <w:jc w:val="center"/>
        </w:trPr>
        <w:tc>
          <w:tcPr>
            <w:tcW w:w="2740" w:type="dxa"/>
            <w:vAlign w:val="center"/>
          </w:tcPr>
          <w:p w14:paraId="03057168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DC434E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Proxy access coded in notes</w:t>
            </w:r>
          </w:p>
          <w:p w14:paraId="570EB45E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</w:tcPr>
          <w:p w14:paraId="6A2A715A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4B81E1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057A71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</w:tc>
        <w:tc>
          <w:tcPr>
            <w:tcW w:w="1949" w:type="dxa"/>
            <w:gridSpan w:val="2"/>
          </w:tcPr>
          <w:p w14:paraId="60C27C10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1E5E3C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NHS/EMIS No:</w:t>
            </w:r>
          </w:p>
        </w:tc>
        <w:tc>
          <w:tcPr>
            <w:tcW w:w="2246" w:type="dxa"/>
            <w:gridSpan w:val="2"/>
          </w:tcPr>
          <w:p w14:paraId="4811F744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5C4D" w:rsidRPr="00057A71" w14:paraId="03A85724" w14:textId="77777777" w:rsidTr="00671AAA">
        <w:trPr>
          <w:jc w:val="center"/>
        </w:trPr>
        <w:tc>
          <w:tcPr>
            <w:tcW w:w="2740" w:type="dxa"/>
          </w:tcPr>
          <w:p w14:paraId="0271E027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B0E68C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Date account created</w:t>
            </w:r>
          </w:p>
          <w:p w14:paraId="4E897369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</w:tcPr>
          <w:p w14:paraId="0A1D58DE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9" w:type="dxa"/>
            <w:gridSpan w:val="2"/>
          </w:tcPr>
          <w:p w14:paraId="22E6E855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6BDAC0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Date password sent</w:t>
            </w:r>
          </w:p>
        </w:tc>
        <w:tc>
          <w:tcPr>
            <w:tcW w:w="2246" w:type="dxa"/>
            <w:gridSpan w:val="2"/>
          </w:tcPr>
          <w:p w14:paraId="37B3B15F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5C4D" w:rsidRPr="00057A71" w14:paraId="534E0533" w14:textId="77777777" w:rsidTr="00671AAA">
        <w:trPr>
          <w:jc w:val="center"/>
        </w:trPr>
        <w:tc>
          <w:tcPr>
            <w:tcW w:w="2740" w:type="dxa"/>
          </w:tcPr>
          <w:p w14:paraId="6C23BA72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B4945C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Level of access enabled</w:t>
            </w:r>
          </w:p>
          <w:p w14:paraId="77AC6B74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2CA33FC5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 w:rsidRPr="00057A71">
              <w:rPr>
                <w:rFonts w:ascii="Arial" w:hAnsi="Arial" w:cs="Arial"/>
                <w:sz w:val="18"/>
                <w:szCs w:val="18"/>
              </w:rPr>
              <w:t xml:space="preserve"> All</w:t>
            </w:r>
          </w:p>
        </w:tc>
        <w:tc>
          <w:tcPr>
            <w:tcW w:w="1060" w:type="dxa"/>
            <w:vAlign w:val="center"/>
          </w:tcPr>
          <w:p w14:paraId="0DD24182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 w:rsidRPr="00057A71">
              <w:rPr>
                <w:rFonts w:ascii="Arial" w:hAnsi="Arial" w:cs="Arial"/>
                <w:sz w:val="18"/>
                <w:szCs w:val="18"/>
              </w:rPr>
              <w:t>Prospective</w:t>
            </w:r>
          </w:p>
        </w:tc>
        <w:tc>
          <w:tcPr>
            <w:tcW w:w="1567" w:type="dxa"/>
            <w:gridSpan w:val="2"/>
            <w:vAlign w:val="center"/>
          </w:tcPr>
          <w:p w14:paraId="5627E301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 w:rsidRPr="00057A71">
              <w:rPr>
                <w:rFonts w:ascii="Arial" w:hAnsi="Arial" w:cs="Arial"/>
                <w:sz w:val="18"/>
                <w:szCs w:val="18"/>
              </w:rPr>
              <w:t xml:space="preserve"> Retrospective</w:t>
            </w:r>
          </w:p>
        </w:tc>
        <w:tc>
          <w:tcPr>
            <w:tcW w:w="1568" w:type="dxa"/>
            <w:vAlign w:val="center"/>
          </w:tcPr>
          <w:p w14:paraId="533C81D7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 w:rsidRPr="00057A71">
              <w:rPr>
                <w:rFonts w:ascii="Arial" w:hAnsi="Arial" w:cs="Arial"/>
                <w:sz w:val="18"/>
                <w:szCs w:val="18"/>
              </w:rPr>
              <w:t xml:space="preserve"> Limited parts</w:t>
            </w:r>
          </w:p>
        </w:tc>
      </w:tr>
      <w:tr w:rsidR="00DD5C4D" w:rsidRPr="00057A71" w14:paraId="760F9616" w14:textId="77777777" w:rsidTr="00671AAA">
        <w:trPr>
          <w:jc w:val="center"/>
        </w:trPr>
        <w:tc>
          <w:tcPr>
            <w:tcW w:w="2740" w:type="dxa"/>
          </w:tcPr>
          <w:p w14:paraId="732A452C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ACAC69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Notes for proxy access</w:t>
            </w:r>
          </w:p>
          <w:p w14:paraId="765F02B2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F75C9A" w14:textId="77777777" w:rsidR="00DD5C4D" w:rsidRPr="00057A71" w:rsidRDefault="00DD5C4D" w:rsidP="00671AA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57A71">
              <w:rPr>
                <w:rFonts w:ascii="Arial" w:hAnsi="Arial" w:cs="Arial"/>
                <w:i/>
                <w:iCs/>
                <w:sz w:val="18"/>
                <w:szCs w:val="18"/>
              </w:rPr>
              <w:t>(If any request is refused, discuss with the organisation’s DPO before informing patient/applicant)</w:t>
            </w:r>
          </w:p>
          <w:p w14:paraId="6DA8562F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0" w:type="dxa"/>
            <w:gridSpan w:val="5"/>
          </w:tcPr>
          <w:p w14:paraId="6DFF4BE6" w14:textId="77777777" w:rsidR="00DD5C4D" w:rsidRPr="00057A71" w:rsidRDefault="00DD5C4D" w:rsidP="00671A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A433FAA" w14:textId="77777777" w:rsidR="00DD5C4D" w:rsidRDefault="00DD5C4D"/>
    <w:sectPr w:rsidR="00DD5C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E7D2F"/>
    <w:multiLevelType w:val="hybridMultilevel"/>
    <w:tmpl w:val="94AAB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94939"/>
    <w:multiLevelType w:val="hybridMultilevel"/>
    <w:tmpl w:val="8CD8D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E66C1"/>
    <w:multiLevelType w:val="hybridMultilevel"/>
    <w:tmpl w:val="791A6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135311">
    <w:abstractNumId w:val="2"/>
  </w:num>
  <w:num w:numId="2" w16cid:durableId="231740764">
    <w:abstractNumId w:val="0"/>
  </w:num>
  <w:num w:numId="3" w16cid:durableId="2090809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72"/>
    <w:rsid w:val="0004747F"/>
    <w:rsid w:val="000570EC"/>
    <w:rsid w:val="000E0149"/>
    <w:rsid w:val="00150C3A"/>
    <w:rsid w:val="00174CAC"/>
    <w:rsid w:val="001E4CC4"/>
    <w:rsid w:val="002174C1"/>
    <w:rsid w:val="00225AAC"/>
    <w:rsid w:val="00284306"/>
    <w:rsid w:val="00291073"/>
    <w:rsid w:val="0029775C"/>
    <w:rsid w:val="00362DFD"/>
    <w:rsid w:val="003C6C8D"/>
    <w:rsid w:val="003F5472"/>
    <w:rsid w:val="00413154"/>
    <w:rsid w:val="004433CD"/>
    <w:rsid w:val="004A5CE5"/>
    <w:rsid w:val="0059005E"/>
    <w:rsid w:val="005E20EF"/>
    <w:rsid w:val="006418E0"/>
    <w:rsid w:val="006F7F1B"/>
    <w:rsid w:val="0079266E"/>
    <w:rsid w:val="008318EB"/>
    <w:rsid w:val="00900EE0"/>
    <w:rsid w:val="00957212"/>
    <w:rsid w:val="009A2F81"/>
    <w:rsid w:val="009F2FB6"/>
    <w:rsid w:val="00A961AC"/>
    <w:rsid w:val="00C635D9"/>
    <w:rsid w:val="00D52330"/>
    <w:rsid w:val="00D92EB7"/>
    <w:rsid w:val="00DD5C4D"/>
    <w:rsid w:val="00DF7037"/>
    <w:rsid w:val="00E61C07"/>
    <w:rsid w:val="00EB31D4"/>
    <w:rsid w:val="00F33EB7"/>
    <w:rsid w:val="00F9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C3E79"/>
  <w15:chartTrackingRefBased/>
  <w15:docId w15:val="{D1765F12-2F46-4C01-899F-AC2C8611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5D9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4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4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4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4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4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4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4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4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4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4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4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4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4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4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4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4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47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3F54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4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4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4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90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266E"/>
    <w:rPr>
      <w:color w:val="467886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9266E"/>
  </w:style>
  <w:style w:type="paragraph" w:customStyle="1" w:styleId="FPMredflyer">
    <w:name w:val="FPM red flyer"/>
    <w:basedOn w:val="Normal"/>
    <w:rsid w:val="0079266E"/>
    <w:pPr>
      <w:jc w:val="center"/>
    </w:pPr>
    <w:rPr>
      <w:rFonts w:ascii="Tahoma" w:eastAsia="Times New Roman" w:hAnsi="Tahoma" w:cs="Tahoma"/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837</Words>
  <Characters>4431</Characters>
  <Application>Microsoft Office Word</Application>
  <DocSecurity>0</DocSecurity>
  <Lines>340</Lines>
  <Paragraphs>154</Paragraphs>
  <ScaleCrop>false</ScaleCrop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Royle</dc:creator>
  <cp:keywords/>
  <dc:description/>
  <cp:lastModifiedBy>Mollie Royle</cp:lastModifiedBy>
  <cp:revision>32</cp:revision>
  <cp:lastPrinted>2026-03-10T15:03:00Z</cp:lastPrinted>
  <dcterms:created xsi:type="dcterms:W3CDTF">2026-03-04T10:45:00Z</dcterms:created>
  <dcterms:modified xsi:type="dcterms:W3CDTF">2026-03-19T15:55:00Z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1aa5e7-7123-43e4-9fc7-2a355eaba757_Enabled">
    <vt:lpwstr>true</vt:lpwstr>
  </property>
  <property fmtid="{D5CDD505-2E9C-101B-9397-08002B2CF9AE}" pid="3" name="MSIP_Label_3c1aa5e7-7123-43e4-9fc7-2a355eaba757_SetDate">
    <vt:lpwstr>2026-03-04T10:47:04Z</vt:lpwstr>
  </property>
  <property fmtid="{D5CDD505-2E9C-101B-9397-08002B2CF9AE}" pid="4" name="MSIP_Label_3c1aa5e7-7123-43e4-9fc7-2a355eaba757_Method">
    <vt:lpwstr>Standard</vt:lpwstr>
  </property>
  <property fmtid="{D5CDD505-2E9C-101B-9397-08002B2CF9AE}" pid="5" name="MSIP_Label_3c1aa5e7-7123-43e4-9fc7-2a355eaba757_Name">
    <vt:lpwstr>defa4170-0d19-0005-0004-bc88714345d2</vt:lpwstr>
  </property>
  <property fmtid="{D5CDD505-2E9C-101B-9397-08002B2CF9AE}" pid="6" name="MSIP_Label_3c1aa5e7-7123-43e4-9fc7-2a355eaba757_SiteId">
    <vt:lpwstr>b4f1b429-0f4c-4148-9b02-bcc72cdeef2f</vt:lpwstr>
  </property>
  <property fmtid="{D5CDD505-2E9C-101B-9397-08002B2CF9AE}" pid="7" name="MSIP_Label_3c1aa5e7-7123-43e4-9fc7-2a355eaba757_ActionId">
    <vt:lpwstr>1635f883-339c-42d4-a0e0-78f608c1c56a</vt:lpwstr>
  </property>
  <property fmtid="{D5CDD505-2E9C-101B-9397-08002B2CF9AE}" pid="8" name="MSIP_Label_3c1aa5e7-7123-43e4-9fc7-2a355eaba757_ContentBits">
    <vt:lpwstr>0</vt:lpwstr>
  </property>
  <property fmtid="{D5CDD505-2E9C-101B-9397-08002B2CF9AE}" pid="9" name="MSIP_Label_3c1aa5e7-7123-43e4-9fc7-2a355eaba757_Tag">
    <vt:lpwstr>10, 3, 0, 1</vt:lpwstr>
  </property>
</Properties>
</file>